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E547E" w:rsidRDefault="004E547E" w:rsidP="004E547E">
      <w:pPr>
        <w:autoSpaceDE w:val="0"/>
        <w:autoSpaceDN w:val="0"/>
        <w:adjustRightInd w:val="0"/>
        <w:jc w:val="both"/>
        <w:outlineLvl w:val="0"/>
        <w:rPr>
          <w:sz w:val="28"/>
          <w:szCs w:val="28"/>
        </w:rPr>
      </w:pPr>
      <w:r>
        <w:rPr>
          <w:sz w:val="28"/>
          <w:szCs w:val="28"/>
        </w:rPr>
        <w:t xml:space="preserve">                                                                                </w:t>
      </w:r>
    </w:p>
    <w:p w:rsidR="004E547E" w:rsidRPr="004E547E" w:rsidRDefault="004E547E" w:rsidP="004E547E">
      <w:pPr>
        <w:shd w:val="clear" w:color="auto" w:fill="FFFFFF"/>
        <w:suppressAutoHyphens/>
        <w:spacing w:after="0"/>
        <w:ind w:firstLine="720"/>
        <w:jc w:val="right"/>
        <w:rPr>
          <w:rFonts w:ascii="Times New Roman" w:hAnsi="Times New Roman" w:cs="Times New Roman"/>
          <w:sz w:val="24"/>
          <w:szCs w:val="24"/>
        </w:rPr>
      </w:pPr>
      <w:r w:rsidRPr="004E547E">
        <w:rPr>
          <w:rFonts w:ascii="Times New Roman" w:hAnsi="Times New Roman" w:cs="Times New Roman"/>
          <w:sz w:val="24"/>
          <w:szCs w:val="24"/>
        </w:rPr>
        <w:t xml:space="preserve">УТВЕРЖДЕН </w:t>
      </w:r>
    </w:p>
    <w:p w:rsidR="004E547E" w:rsidRPr="004E547E" w:rsidRDefault="004E547E" w:rsidP="004E547E">
      <w:pPr>
        <w:shd w:val="clear" w:color="auto" w:fill="FFFFFF"/>
        <w:suppressAutoHyphens/>
        <w:spacing w:after="0"/>
        <w:ind w:firstLine="720"/>
        <w:jc w:val="right"/>
        <w:rPr>
          <w:rFonts w:ascii="Times New Roman" w:hAnsi="Times New Roman" w:cs="Times New Roman"/>
          <w:sz w:val="24"/>
          <w:szCs w:val="24"/>
        </w:rPr>
      </w:pPr>
      <w:r w:rsidRPr="004E547E">
        <w:rPr>
          <w:rFonts w:ascii="Times New Roman" w:hAnsi="Times New Roman" w:cs="Times New Roman"/>
          <w:sz w:val="24"/>
          <w:szCs w:val="24"/>
        </w:rPr>
        <w:t xml:space="preserve">постановлением администрации </w:t>
      </w:r>
    </w:p>
    <w:p w:rsidR="004E547E" w:rsidRPr="004E547E" w:rsidRDefault="004E547E" w:rsidP="004E547E">
      <w:pPr>
        <w:shd w:val="clear" w:color="auto" w:fill="FFFFFF"/>
        <w:suppressAutoHyphens/>
        <w:spacing w:after="0"/>
        <w:ind w:firstLine="720"/>
        <w:jc w:val="right"/>
        <w:rPr>
          <w:rFonts w:ascii="Times New Roman" w:hAnsi="Times New Roman" w:cs="Times New Roman"/>
          <w:sz w:val="24"/>
          <w:szCs w:val="24"/>
        </w:rPr>
      </w:pPr>
      <w:r w:rsidRPr="004E547E">
        <w:rPr>
          <w:rFonts w:ascii="Times New Roman" w:hAnsi="Times New Roman" w:cs="Times New Roman"/>
          <w:sz w:val="24"/>
          <w:szCs w:val="24"/>
        </w:rPr>
        <w:t>сельского поселения «Гам»</w:t>
      </w:r>
    </w:p>
    <w:p w:rsidR="004E547E" w:rsidRPr="004E547E" w:rsidRDefault="004E547E" w:rsidP="004E547E">
      <w:pPr>
        <w:pStyle w:val="a6"/>
        <w:tabs>
          <w:tab w:val="left" w:pos="2580"/>
        </w:tabs>
        <w:spacing w:after="0" w:line="276" w:lineRule="auto"/>
        <w:jc w:val="right"/>
      </w:pPr>
      <w:r w:rsidRPr="004E547E">
        <w:t>от «1</w:t>
      </w:r>
      <w:r>
        <w:t>7</w:t>
      </w:r>
      <w:r w:rsidRPr="004E547E">
        <w:t xml:space="preserve">» </w:t>
      </w:r>
      <w:r>
        <w:t>ап</w:t>
      </w:r>
      <w:r w:rsidRPr="004E547E">
        <w:t>р</w:t>
      </w:r>
      <w:r>
        <w:t>ел</w:t>
      </w:r>
      <w:r w:rsidRPr="004E547E">
        <w:t>я 202</w:t>
      </w:r>
      <w:r>
        <w:t>3</w:t>
      </w:r>
      <w:r w:rsidRPr="004E547E">
        <w:t xml:space="preserve"> года № </w:t>
      </w:r>
      <w:r>
        <w:t>1</w:t>
      </w:r>
      <w:r w:rsidRPr="004E547E">
        <w:t xml:space="preserve">7 </w:t>
      </w:r>
    </w:p>
    <w:p w:rsidR="004E547E" w:rsidRDefault="004E547E" w:rsidP="004E547E">
      <w:pPr>
        <w:pStyle w:val="a6"/>
        <w:tabs>
          <w:tab w:val="left" w:pos="2580"/>
        </w:tabs>
        <w:spacing w:line="276" w:lineRule="auto"/>
        <w:jc w:val="center"/>
      </w:pPr>
    </w:p>
    <w:p w:rsidR="004E547E" w:rsidRDefault="004E547E" w:rsidP="004E547E">
      <w:pPr>
        <w:pStyle w:val="a6"/>
        <w:tabs>
          <w:tab w:val="left" w:pos="2580"/>
        </w:tabs>
        <w:spacing w:line="276" w:lineRule="auto"/>
        <w:jc w:val="center"/>
      </w:pPr>
    </w:p>
    <w:p w:rsidR="004E547E" w:rsidRPr="004E547E" w:rsidRDefault="004E547E" w:rsidP="004E547E">
      <w:pPr>
        <w:pStyle w:val="ConsPlusNormal"/>
        <w:jc w:val="center"/>
        <w:rPr>
          <w:rFonts w:ascii="Times New Roman" w:eastAsiaTheme="minorHAnsi" w:hAnsi="Times New Roman" w:cstheme="minorBidi"/>
          <w:b/>
          <w:sz w:val="24"/>
          <w:szCs w:val="24"/>
          <w:lang w:eastAsia="en-US"/>
        </w:rPr>
      </w:pPr>
      <w:r w:rsidRPr="004E547E">
        <w:rPr>
          <w:rFonts w:ascii="Times New Roman" w:eastAsiaTheme="minorHAnsi" w:hAnsi="Times New Roman" w:cstheme="minorBidi"/>
          <w:b/>
          <w:sz w:val="24"/>
          <w:szCs w:val="24"/>
          <w:lang w:eastAsia="en-US"/>
        </w:rPr>
        <w:t xml:space="preserve">Административный регламент </w:t>
      </w:r>
    </w:p>
    <w:p w:rsidR="004E547E" w:rsidRDefault="004E547E" w:rsidP="004E547E">
      <w:pPr>
        <w:spacing w:after="0"/>
        <w:ind w:left="142" w:firstLine="284"/>
        <w:jc w:val="center"/>
        <w:rPr>
          <w:rFonts w:ascii="Times New Roman" w:hAnsi="Times New Roman"/>
          <w:b/>
          <w:sz w:val="24"/>
          <w:szCs w:val="24"/>
        </w:rPr>
      </w:pPr>
      <w:r w:rsidRPr="00CE2D1A">
        <w:rPr>
          <w:rFonts w:ascii="Times New Roman" w:hAnsi="Times New Roman"/>
          <w:b/>
          <w:sz w:val="24"/>
          <w:szCs w:val="24"/>
        </w:rPr>
        <w:t>предоставления муниципальной услуги</w:t>
      </w:r>
    </w:p>
    <w:p w:rsidR="004E547E" w:rsidRPr="004E547E" w:rsidRDefault="004E547E" w:rsidP="004E547E">
      <w:pPr>
        <w:ind w:left="142" w:firstLine="284"/>
        <w:jc w:val="both"/>
        <w:rPr>
          <w:rFonts w:ascii="Times New Roman" w:hAnsi="Times New Roman"/>
          <w:b/>
          <w:sz w:val="24"/>
          <w:szCs w:val="24"/>
        </w:rPr>
      </w:pPr>
      <w:r>
        <w:rPr>
          <w:rFonts w:ascii="Times New Roman" w:hAnsi="Times New Roman"/>
          <w:b/>
          <w:sz w:val="24"/>
          <w:szCs w:val="24"/>
        </w:rPr>
        <w:t xml:space="preserve">                  </w:t>
      </w:r>
      <w:r w:rsidRPr="00CE2D1A">
        <w:rPr>
          <w:rFonts w:ascii="Times New Roman" w:hAnsi="Times New Roman"/>
          <w:b/>
          <w:sz w:val="24"/>
          <w:szCs w:val="24"/>
        </w:rPr>
        <w:t>«</w:t>
      </w:r>
      <w:r w:rsidRPr="004E547E">
        <w:rPr>
          <w:rFonts w:ascii="Times New Roman" w:hAnsi="Times New Roman"/>
          <w:b/>
          <w:sz w:val="24"/>
          <w:szCs w:val="24"/>
        </w:rPr>
        <w:t>Выдача разрешений на право вырубки зеленых насаждений»</w:t>
      </w:r>
    </w:p>
    <w:p w:rsidR="004E547E" w:rsidRPr="00682B0B" w:rsidRDefault="004E547E" w:rsidP="004E547E">
      <w:pPr>
        <w:pStyle w:val="110"/>
        <w:kinsoku w:val="0"/>
        <w:overflowPunct w:val="0"/>
        <w:ind w:left="0" w:right="2" w:firstLine="709"/>
        <w:contextualSpacing/>
        <w:rPr>
          <w:sz w:val="24"/>
          <w:szCs w:val="24"/>
        </w:rPr>
      </w:pPr>
      <w:bookmarkStart w:id="0" w:name="_Toc104681540"/>
      <w:r w:rsidRPr="00682B0B">
        <w:rPr>
          <w:sz w:val="24"/>
          <w:szCs w:val="24"/>
        </w:rPr>
        <w:t>Раздел I. Общие положения</w:t>
      </w:r>
      <w:bookmarkEnd w:id="0"/>
    </w:p>
    <w:p w:rsidR="004E547E" w:rsidRPr="00682B0B" w:rsidRDefault="004E547E" w:rsidP="004E547E">
      <w:pPr>
        <w:pStyle w:val="a6"/>
        <w:kinsoku w:val="0"/>
        <w:overflowPunct w:val="0"/>
        <w:spacing w:before="2"/>
        <w:ind w:right="2" w:firstLine="709"/>
        <w:contextualSpacing/>
        <w:jc w:val="both"/>
        <w:rPr>
          <w:b/>
          <w:bCs/>
        </w:rPr>
      </w:pPr>
    </w:p>
    <w:p w:rsidR="004E547E" w:rsidRPr="00682B0B" w:rsidRDefault="004E547E" w:rsidP="004E547E">
      <w:pPr>
        <w:pStyle w:val="a6"/>
        <w:widowControl w:val="0"/>
        <w:numPr>
          <w:ilvl w:val="0"/>
          <w:numId w:val="26"/>
        </w:numPr>
        <w:kinsoku w:val="0"/>
        <w:overflowPunct w:val="0"/>
        <w:autoSpaceDE w:val="0"/>
        <w:autoSpaceDN w:val="0"/>
        <w:adjustRightInd w:val="0"/>
        <w:spacing w:after="0"/>
        <w:ind w:left="1066" w:right="2" w:hanging="357"/>
        <w:contextualSpacing/>
        <w:jc w:val="center"/>
        <w:outlineLvl w:val="1"/>
        <w:rPr>
          <w:b/>
          <w:bCs/>
        </w:rPr>
      </w:pPr>
      <w:bookmarkStart w:id="1" w:name="_Toc104681541"/>
      <w:r w:rsidRPr="00682B0B">
        <w:rPr>
          <w:b/>
          <w:bCs/>
        </w:rPr>
        <w:t>Предмет регулирования Административного регламента</w:t>
      </w:r>
      <w:bookmarkEnd w:id="1"/>
    </w:p>
    <w:p w:rsidR="004E547E" w:rsidRPr="00682B0B" w:rsidRDefault="004E547E" w:rsidP="004E547E">
      <w:pPr>
        <w:pStyle w:val="a6"/>
        <w:kinsoku w:val="0"/>
        <w:overflowPunct w:val="0"/>
        <w:ind w:right="2" w:firstLine="709"/>
        <w:contextualSpacing/>
        <w:jc w:val="both"/>
        <w:rPr>
          <w:b/>
          <w:bCs/>
        </w:rPr>
      </w:pPr>
      <w:bookmarkStart w:id="2" w:name="_GoBack"/>
      <w:bookmarkEnd w:id="2"/>
    </w:p>
    <w:p w:rsidR="004E547E" w:rsidRPr="00682B0B" w:rsidRDefault="004E547E" w:rsidP="004E547E">
      <w:pPr>
        <w:pStyle w:val="a0"/>
        <w:numPr>
          <w:ilvl w:val="1"/>
          <w:numId w:val="10"/>
        </w:numPr>
        <w:kinsoku w:val="0"/>
        <w:overflowPunct w:val="0"/>
        <w:ind w:left="0" w:right="2" w:firstLine="284"/>
        <w:contextualSpacing/>
        <w:jc w:val="both"/>
      </w:pPr>
      <w:r w:rsidRPr="00682B0B">
        <w:t>Административный регламент устанавливает стандарт предоставления муниципальной услуги «Выдача разрешений на право вырубки зеленых насаждений» (далее – Муниципальная услуга), устанавливает состав, последовательность и сроки выполнения административных процедур по предоставлению Муниципальной услуги, в том числе особенности выполнения административных процедур в электронном виде, формы контроля за исполнением Административного регламента, досудебный (внесудебный) порядок обжалования решений и действий (бездействия) органов местного самоуправления муниципальных образований (</w:t>
      </w:r>
      <w:r w:rsidRPr="008459E9">
        <w:rPr>
          <w:i/>
        </w:rPr>
        <w:t>наименование муниципального образования</w:t>
      </w:r>
      <w:r w:rsidRPr="00682B0B">
        <w:t>) (далее – Администрация), должностных лиц Администрации, предоставляющих Муниципальную услугу.</w:t>
      </w:r>
    </w:p>
    <w:p w:rsidR="004E547E" w:rsidRPr="00682B0B" w:rsidRDefault="004E547E" w:rsidP="004E547E">
      <w:pPr>
        <w:pStyle w:val="a0"/>
        <w:numPr>
          <w:ilvl w:val="1"/>
          <w:numId w:val="10"/>
        </w:numPr>
        <w:kinsoku w:val="0"/>
        <w:overflowPunct w:val="0"/>
        <w:spacing w:before="1"/>
        <w:ind w:left="0" w:right="2" w:firstLine="284"/>
        <w:jc w:val="both"/>
      </w:pPr>
      <w:r w:rsidRPr="00682B0B">
        <w:t>Выдача разрешения на право вырубки зеленых насаждений осуществляется в случаях:</w:t>
      </w:r>
    </w:p>
    <w:p w:rsidR="004E547E" w:rsidRPr="00682B0B" w:rsidRDefault="004E547E" w:rsidP="004E547E">
      <w:pPr>
        <w:pStyle w:val="a0"/>
        <w:numPr>
          <w:ilvl w:val="2"/>
          <w:numId w:val="15"/>
        </w:numPr>
        <w:kinsoku w:val="0"/>
        <w:overflowPunct w:val="0"/>
        <w:ind w:left="0" w:right="2" w:firstLine="284"/>
        <w:jc w:val="both"/>
      </w:pPr>
      <w:r w:rsidRPr="00682B0B">
        <w:t>При выявлении нарушения строительных, санитарных и иных норм и правил, вызванных произрастанием зеленых насаждений, в том числе</w:t>
      </w:r>
      <w:r w:rsidRPr="00682B0B">
        <w:rPr>
          <w:color w:val="FF0000"/>
        </w:rPr>
        <w:t xml:space="preserve"> </w:t>
      </w:r>
      <w:r w:rsidRPr="00682B0B">
        <w:t>при проведении капитального и текущего ремонта зданий строений сооружений, в случае, если зеленые насаждения мешают проведению работ;</w:t>
      </w:r>
    </w:p>
    <w:p w:rsidR="004E547E" w:rsidRPr="00682B0B" w:rsidRDefault="004E547E" w:rsidP="004E547E">
      <w:pPr>
        <w:pStyle w:val="a0"/>
        <w:numPr>
          <w:ilvl w:val="2"/>
          <w:numId w:val="15"/>
        </w:numPr>
        <w:kinsoku w:val="0"/>
        <w:overflowPunct w:val="0"/>
        <w:ind w:left="0" w:right="2" w:firstLine="284"/>
        <w:jc w:val="both"/>
      </w:pPr>
      <w:r w:rsidRPr="00682B0B">
        <w:t>Проведения санитарных рубок (в том числе удаления аварийных деревьев и кустарников), реконструкции зеленых насаждений и капитального ремонта (реставрации) объектов озеленения (парков, бульваров, скверов, улиц, внутридворовых территорий);</w:t>
      </w:r>
    </w:p>
    <w:p w:rsidR="004E547E" w:rsidRPr="00682B0B" w:rsidRDefault="004E547E" w:rsidP="004E547E">
      <w:pPr>
        <w:pStyle w:val="a0"/>
        <w:numPr>
          <w:ilvl w:val="2"/>
          <w:numId w:val="15"/>
        </w:numPr>
        <w:kinsoku w:val="0"/>
        <w:overflowPunct w:val="0"/>
        <w:ind w:left="0" w:right="2" w:firstLine="284"/>
        <w:jc w:val="both"/>
      </w:pPr>
      <w:r w:rsidRPr="00682B0B">
        <w:t>Проведения строительства (реконструкции), сетей инженерно-технического обеспечения, в том числе линейных объектов</w:t>
      </w:r>
    </w:p>
    <w:p w:rsidR="004E547E" w:rsidRPr="00682B0B" w:rsidRDefault="004E547E" w:rsidP="004E547E">
      <w:pPr>
        <w:pStyle w:val="a0"/>
        <w:numPr>
          <w:ilvl w:val="2"/>
          <w:numId w:val="15"/>
        </w:numPr>
        <w:kinsoku w:val="0"/>
        <w:overflowPunct w:val="0"/>
        <w:ind w:left="0" w:right="2" w:firstLine="284"/>
        <w:jc w:val="both"/>
      </w:pPr>
      <w:r w:rsidRPr="00682B0B">
        <w:t>Проведение капитального или текущего ремонта  сетей инженерно-технического обеспечения, в том числе линейных объектов за исключением</w:t>
      </w:r>
      <w:r w:rsidRPr="00682B0B">
        <w:rPr>
          <w:color w:val="FF0000"/>
        </w:rPr>
        <w:t xml:space="preserve"> </w:t>
      </w:r>
      <w:r w:rsidRPr="00682B0B">
        <w:t>проведения аварийно-восстановительных работ сетей инженерно-технического обеспечения и сооружений ;</w:t>
      </w:r>
    </w:p>
    <w:p w:rsidR="004E547E" w:rsidRPr="00682B0B" w:rsidRDefault="004E547E" w:rsidP="004E547E">
      <w:pPr>
        <w:pStyle w:val="a0"/>
        <w:numPr>
          <w:ilvl w:val="2"/>
          <w:numId w:val="15"/>
        </w:numPr>
        <w:tabs>
          <w:tab w:val="left" w:pos="851"/>
        </w:tabs>
        <w:kinsoku w:val="0"/>
        <w:overflowPunct w:val="0"/>
        <w:ind w:left="0" w:right="2" w:firstLine="284"/>
        <w:jc w:val="both"/>
      </w:pPr>
      <w:r w:rsidRPr="00682B0B">
        <w:t>Размещения, установки объектов, не являющихся объектами капитального строительства;</w:t>
      </w:r>
    </w:p>
    <w:p w:rsidR="004E547E" w:rsidRPr="00682B0B" w:rsidRDefault="004E547E" w:rsidP="004E547E">
      <w:pPr>
        <w:pStyle w:val="a0"/>
        <w:numPr>
          <w:ilvl w:val="2"/>
          <w:numId w:val="15"/>
        </w:numPr>
        <w:tabs>
          <w:tab w:val="left" w:pos="851"/>
        </w:tabs>
        <w:kinsoku w:val="0"/>
        <w:overflowPunct w:val="0"/>
        <w:ind w:left="0" w:right="2" w:firstLine="284"/>
        <w:jc w:val="both"/>
      </w:pPr>
      <w:r w:rsidRPr="00682B0B">
        <w:t>Проведение инженерно-геологических изысканий;</w:t>
      </w:r>
    </w:p>
    <w:p w:rsidR="004E547E" w:rsidRPr="00682B0B" w:rsidRDefault="004E547E" w:rsidP="004E547E">
      <w:pPr>
        <w:pStyle w:val="a0"/>
        <w:numPr>
          <w:ilvl w:val="2"/>
          <w:numId w:val="15"/>
        </w:numPr>
        <w:tabs>
          <w:tab w:val="left" w:pos="851"/>
          <w:tab w:val="left" w:pos="1690"/>
        </w:tabs>
        <w:kinsoku w:val="0"/>
        <w:overflowPunct w:val="0"/>
        <w:ind w:left="0" w:right="2" w:firstLine="284"/>
        <w:jc w:val="both"/>
      </w:pPr>
      <w:r w:rsidRPr="00682B0B">
        <w:t>Восстановления нормативного светового режима в жилых и нежилых помещениях, затеняемых деревьями.</w:t>
      </w:r>
    </w:p>
    <w:p w:rsidR="004E547E" w:rsidRPr="00682B0B" w:rsidRDefault="004E547E" w:rsidP="004E547E">
      <w:pPr>
        <w:pStyle w:val="a0"/>
        <w:numPr>
          <w:ilvl w:val="1"/>
          <w:numId w:val="15"/>
        </w:numPr>
        <w:tabs>
          <w:tab w:val="left" w:pos="851"/>
        </w:tabs>
        <w:kinsoku w:val="0"/>
        <w:overflowPunct w:val="0"/>
        <w:ind w:left="0" w:right="2" w:firstLine="284"/>
        <w:jc w:val="both"/>
      </w:pPr>
      <w:r w:rsidRPr="00682B0B">
        <w:t xml:space="preserve">Выдача разрешения на право вырубки зеленых насаждений осуществляется для производства работ на землях, на которые не распространяется действие лесного законодательства Российской Федерации, на землях, не входящих в полосы отвода железных и </w:t>
      </w:r>
      <w:ins w:id="3" w:author="Bogomolova, Olga" w:date="2022-05-12T10:19:00Z">
        <w:r w:rsidRPr="00682B0B">
          <w:t xml:space="preserve"> </w:t>
        </w:r>
      </w:ins>
      <w:r w:rsidRPr="00682B0B">
        <w:t>автомобильных дорог, на земельных участках, не относящихся к специально отведенным для выполнения агротехнических мероприятий по разведению и содержанию зеленных насаждений (питомники, оранжерейные комплексы), а также не относящихся к территории кладбищ.</w:t>
      </w:r>
    </w:p>
    <w:p w:rsidR="004E547E" w:rsidRPr="00682B0B" w:rsidRDefault="004E547E" w:rsidP="004E547E">
      <w:pPr>
        <w:pStyle w:val="a0"/>
        <w:numPr>
          <w:ilvl w:val="1"/>
          <w:numId w:val="15"/>
        </w:numPr>
        <w:kinsoku w:val="0"/>
        <w:overflowPunct w:val="0"/>
        <w:spacing w:before="1"/>
        <w:ind w:left="0" w:right="2" w:firstLine="284"/>
        <w:jc w:val="both"/>
      </w:pPr>
      <w:r w:rsidRPr="00682B0B">
        <w:t>Вырубка зеленых насаждений без разрешения на территории (наименование муниципального образования) не допускается, за исключением проведения аварийно-</w:t>
      </w:r>
      <w:r w:rsidRPr="00682B0B">
        <w:lastRenderedPageBreak/>
        <w:t>восстановительных работ сетей инженерно-технического обеспечения и сооружений.</w:t>
      </w:r>
    </w:p>
    <w:p w:rsidR="004E547E" w:rsidRPr="00682B0B" w:rsidRDefault="004E547E" w:rsidP="004E547E">
      <w:pPr>
        <w:pStyle w:val="a0"/>
        <w:tabs>
          <w:tab w:val="left" w:pos="1630"/>
        </w:tabs>
        <w:kinsoku w:val="0"/>
        <w:overflowPunct w:val="0"/>
        <w:spacing w:before="1"/>
        <w:ind w:left="709" w:right="2" w:firstLine="0"/>
        <w:jc w:val="both"/>
      </w:pPr>
    </w:p>
    <w:p w:rsidR="004E547E" w:rsidRPr="00682B0B" w:rsidRDefault="004E547E" w:rsidP="004E547E">
      <w:pPr>
        <w:pStyle w:val="a0"/>
        <w:numPr>
          <w:ilvl w:val="0"/>
          <w:numId w:val="26"/>
        </w:numPr>
        <w:tabs>
          <w:tab w:val="left" w:pos="142"/>
        </w:tabs>
        <w:kinsoku w:val="0"/>
        <w:overflowPunct w:val="0"/>
        <w:spacing w:before="1"/>
        <w:ind w:left="0" w:right="2" w:firstLine="0"/>
        <w:jc w:val="center"/>
        <w:outlineLvl w:val="1"/>
        <w:rPr>
          <w:b/>
        </w:rPr>
      </w:pPr>
      <w:bookmarkStart w:id="4" w:name="_Toc104681542"/>
      <w:r w:rsidRPr="00682B0B">
        <w:rPr>
          <w:b/>
        </w:rPr>
        <w:t>Круг Заявителей</w:t>
      </w:r>
      <w:bookmarkEnd w:id="4"/>
    </w:p>
    <w:p w:rsidR="004E547E" w:rsidRPr="00682B0B" w:rsidRDefault="004E547E" w:rsidP="004E547E">
      <w:pPr>
        <w:pStyle w:val="a0"/>
        <w:tabs>
          <w:tab w:val="left" w:pos="142"/>
        </w:tabs>
        <w:kinsoku w:val="0"/>
        <w:overflowPunct w:val="0"/>
        <w:spacing w:before="1"/>
        <w:ind w:left="0" w:right="2" w:firstLine="0"/>
        <w:outlineLvl w:val="1"/>
        <w:rPr>
          <w:b/>
        </w:rPr>
      </w:pPr>
    </w:p>
    <w:p w:rsidR="004E547E" w:rsidRPr="00682B0B" w:rsidRDefault="004E547E" w:rsidP="004E547E">
      <w:pPr>
        <w:pStyle w:val="af0"/>
        <w:numPr>
          <w:ilvl w:val="1"/>
          <w:numId w:val="25"/>
        </w:numPr>
        <w:ind w:left="0" w:right="2" w:firstLine="284"/>
        <w:jc w:val="both"/>
        <w:rPr>
          <w:sz w:val="24"/>
          <w:szCs w:val="24"/>
        </w:rPr>
      </w:pPr>
      <w:r w:rsidRPr="00682B0B">
        <w:rPr>
          <w:color w:val="000000"/>
          <w:sz w:val="24"/>
          <w:szCs w:val="24"/>
        </w:rPr>
        <w:t>Заявителями являются физические лица, в том числе зарегистрированные в качестве индивидуальных предпринимателей, юридические лица, независимо от права пользования земельным участком, за исключением территорий с лесными насаждениями.</w:t>
      </w:r>
    </w:p>
    <w:p w:rsidR="004E547E" w:rsidRPr="00682B0B" w:rsidRDefault="004E547E" w:rsidP="004E547E">
      <w:pPr>
        <w:pStyle w:val="a0"/>
        <w:numPr>
          <w:ilvl w:val="1"/>
          <w:numId w:val="25"/>
        </w:numPr>
        <w:tabs>
          <w:tab w:val="left" w:pos="1346"/>
          <w:tab w:val="left" w:pos="2877"/>
          <w:tab w:val="left" w:pos="3006"/>
          <w:tab w:val="left" w:pos="5471"/>
          <w:tab w:val="left" w:pos="5873"/>
          <w:tab w:val="left" w:pos="6363"/>
          <w:tab w:val="left" w:pos="7409"/>
        </w:tabs>
        <w:kinsoku w:val="0"/>
        <w:overflowPunct w:val="0"/>
        <w:ind w:left="0" w:right="2" w:firstLine="284"/>
        <w:contextualSpacing/>
        <w:jc w:val="both"/>
      </w:pPr>
      <w:r w:rsidRPr="00682B0B">
        <w:t>Интересы заявителей, указанных в пункте 2.1 настоящего Административного регламента, могут представлять лица, обладающие соответствующими полномочиями (далее – представитель).</w:t>
      </w:r>
    </w:p>
    <w:p w:rsidR="004E547E" w:rsidRPr="00682B0B" w:rsidRDefault="004E547E" w:rsidP="004E547E">
      <w:pPr>
        <w:pStyle w:val="a6"/>
        <w:widowControl w:val="0"/>
        <w:numPr>
          <w:ilvl w:val="1"/>
          <w:numId w:val="25"/>
        </w:numPr>
        <w:kinsoku w:val="0"/>
        <w:overflowPunct w:val="0"/>
        <w:autoSpaceDE w:val="0"/>
        <w:autoSpaceDN w:val="0"/>
        <w:adjustRightInd w:val="0"/>
        <w:spacing w:after="0"/>
        <w:ind w:left="0" w:right="2" w:firstLine="284"/>
        <w:jc w:val="both"/>
      </w:pPr>
      <w:r w:rsidRPr="00682B0B">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4E547E" w:rsidRPr="00682B0B" w:rsidRDefault="004E547E" w:rsidP="004E547E">
      <w:pPr>
        <w:pStyle w:val="110"/>
        <w:kinsoku w:val="0"/>
        <w:overflowPunct w:val="0"/>
        <w:ind w:left="0" w:right="2" w:firstLine="709"/>
        <w:contextualSpacing/>
        <w:jc w:val="both"/>
        <w:outlineLvl w:val="9"/>
        <w:rPr>
          <w:sz w:val="24"/>
          <w:szCs w:val="24"/>
          <w:lang w:val="x-none"/>
        </w:rPr>
      </w:pPr>
    </w:p>
    <w:p w:rsidR="004E547E" w:rsidRPr="00682B0B" w:rsidRDefault="004E547E" w:rsidP="004E547E">
      <w:pPr>
        <w:pStyle w:val="a6"/>
        <w:widowControl w:val="0"/>
        <w:numPr>
          <w:ilvl w:val="0"/>
          <w:numId w:val="26"/>
        </w:numPr>
        <w:kinsoku w:val="0"/>
        <w:overflowPunct w:val="0"/>
        <w:autoSpaceDE w:val="0"/>
        <w:autoSpaceDN w:val="0"/>
        <w:adjustRightInd w:val="0"/>
        <w:spacing w:after="0"/>
        <w:ind w:left="0" w:right="2" w:firstLine="709"/>
        <w:contextualSpacing/>
        <w:jc w:val="center"/>
        <w:outlineLvl w:val="1"/>
        <w:rPr>
          <w:b/>
          <w:bCs/>
        </w:rPr>
      </w:pPr>
      <w:bookmarkStart w:id="5" w:name="_Toc104681543"/>
      <w:r w:rsidRPr="00682B0B">
        <w:rPr>
          <w:b/>
        </w:rPr>
        <w:t>Требования предоставления заявителю государственной услуги в соответствии с вариантом предоставления государственной услуги, соответствующим признакам заявителя, определенным в результате анкетирования, проводимого органом, предоставляющим услугу (далее – профилирование), а также результата, за предоставлением которого обратился заявитель</w:t>
      </w:r>
      <w:bookmarkEnd w:id="5"/>
    </w:p>
    <w:p w:rsidR="004E547E" w:rsidRPr="00682B0B" w:rsidRDefault="004E547E" w:rsidP="004E547E">
      <w:pPr>
        <w:pStyle w:val="a6"/>
        <w:kinsoku w:val="0"/>
        <w:overflowPunct w:val="0"/>
        <w:ind w:left="709" w:right="2"/>
        <w:contextualSpacing/>
        <w:jc w:val="both"/>
        <w:rPr>
          <w:b/>
          <w:bCs/>
        </w:rPr>
      </w:pPr>
    </w:p>
    <w:p w:rsidR="004E547E" w:rsidRPr="00682B0B" w:rsidRDefault="004E547E" w:rsidP="004E547E">
      <w:pPr>
        <w:pStyle w:val="a0"/>
        <w:numPr>
          <w:ilvl w:val="1"/>
          <w:numId w:val="26"/>
        </w:numPr>
        <w:tabs>
          <w:tab w:val="left" w:pos="709"/>
          <w:tab w:val="left" w:pos="3808"/>
          <w:tab w:val="left" w:pos="4313"/>
          <w:tab w:val="left" w:pos="5638"/>
          <w:tab w:val="left" w:pos="7894"/>
        </w:tabs>
        <w:kinsoku w:val="0"/>
        <w:overflowPunct w:val="0"/>
        <w:ind w:left="0" w:right="2" w:firstLine="284"/>
        <w:contextualSpacing/>
        <w:jc w:val="both"/>
      </w:pPr>
      <w:r w:rsidRPr="00682B0B">
        <w:t>Информирование о порядке предоставления муниципальной услуги осуществляется:</w:t>
      </w:r>
    </w:p>
    <w:p w:rsidR="004E547E" w:rsidRPr="00682B0B" w:rsidRDefault="004E547E" w:rsidP="004E547E">
      <w:pPr>
        <w:pStyle w:val="a0"/>
        <w:numPr>
          <w:ilvl w:val="0"/>
          <w:numId w:val="9"/>
        </w:numPr>
        <w:tabs>
          <w:tab w:val="left" w:pos="709"/>
          <w:tab w:val="left" w:pos="1160"/>
          <w:tab w:val="left" w:pos="1237"/>
          <w:tab w:val="left" w:pos="1281"/>
          <w:tab w:val="left" w:pos="1804"/>
          <w:tab w:val="left" w:pos="2520"/>
          <w:tab w:val="left" w:pos="3500"/>
          <w:tab w:val="left" w:pos="4504"/>
          <w:tab w:val="left" w:pos="4990"/>
          <w:tab w:val="left" w:pos="5442"/>
          <w:tab w:val="left" w:pos="5553"/>
          <w:tab w:val="left" w:pos="5714"/>
          <w:tab w:val="left" w:pos="5951"/>
          <w:tab w:val="left" w:pos="6813"/>
          <w:tab w:val="left" w:pos="7899"/>
          <w:tab w:val="left" w:pos="8927"/>
          <w:tab w:val="left" w:pos="8969"/>
        </w:tabs>
        <w:kinsoku w:val="0"/>
        <w:overflowPunct w:val="0"/>
        <w:ind w:left="0" w:right="2" w:firstLine="284"/>
        <w:contextualSpacing/>
        <w:jc w:val="both"/>
      </w:pPr>
      <w:r w:rsidRPr="00682B0B">
        <w:t xml:space="preserve">непосредственно при личном приеме заявителя в </w:t>
      </w:r>
      <w:r w:rsidRPr="00682B0B">
        <w:rPr>
          <w:i/>
          <w:iCs/>
        </w:rPr>
        <w:t>(указать наименование органа местного самоуправления субъекта Российской Федерации, предоставляющего государственную (муниципальную) услугу</w:t>
      </w:r>
      <w:r w:rsidRPr="00682B0B">
        <w:t>) (далее - Уполномоченный орган) или многофункциональном центре предоставления государственных и муниципальных услуг (далее – многофункциональный центр);</w:t>
      </w:r>
    </w:p>
    <w:p w:rsidR="004E547E" w:rsidRPr="00682B0B" w:rsidRDefault="004E547E" w:rsidP="004E547E">
      <w:pPr>
        <w:pStyle w:val="a0"/>
        <w:numPr>
          <w:ilvl w:val="0"/>
          <w:numId w:val="9"/>
        </w:numPr>
        <w:tabs>
          <w:tab w:val="left" w:pos="709"/>
          <w:tab w:val="left" w:pos="1160"/>
        </w:tabs>
        <w:kinsoku w:val="0"/>
        <w:overflowPunct w:val="0"/>
        <w:ind w:left="0" w:right="2" w:firstLine="284"/>
        <w:contextualSpacing/>
        <w:jc w:val="both"/>
      </w:pPr>
      <w:r w:rsidRPr="00682B0B">
        <w:t xml:space="preserve">по телефону Уполномоченном органе или многофункциональном центре; </w:t>
      </w:r>
    </w:p>
    <w:p w:rsidR="004E547E" w:rsidRPr="00682B0B" w:rsidRDefault="004E547E" w:rsidP="004E547E">
      <w:pPr>
        <w:pStyle w:val="a0"/>
        <w:numPr>
          <w:ilvl w:val="0"/>
          <w:numId w:val="9"/>
        </w:numPr>
        <w:tabs>
          <w:tab w:val="left" w:pos="709"/>
          <w:tab w:val="left" w:pos="1160"/>
        </w:tabs>
        <w:kinsoku w:val="0"/>
        <w:overflowPunct w:val="0"/>
        <w:ind w:left="0" w:right="2" w:firstLine="284"/>
        <w:contextualSpacing/>
        <w:jc w:val="both"/>
      </w:pPr>
      <w:r w:rsidRPr="00682B0B">
        <w:t>письменно, в том числе посредством электронной почты, факсимильной</w:t>
      </w:r>
    </w:p>
    <w:p w:rsidR="004E547E" w:rsidRPr="00682B0B" w:rsidRDefault="004E547E" w:rsidP="004E547E">
      <w:pPr>
        <w:pStyle w:val="a6"/>
        <w:tabs>
          <w:tab w:val="left" w:pos="709"/>
        </w:tabs>
        <w:kinsoku w:val="0"/>
        <w:overflowPunct w:val="0"/>
        <w:ind w:right="2" w:firstLine="284"/>
        <w:contextualSpacing/>
        <w:jc w:val="both"/>
      </w:pPr>
      <w:r w:rsidRPr="00682B0B">
        <w:t>связи;</w:t>
      </w:r>
    </w:p>
    <w:p w:rsidR="004E547E" w:rsidRPr="00682B0B" w:rsidRDefault="004E547E" w:rsidP="004E547E">
      <w:pPr>
        <w:pStyle w:val="a0"/>
        <w:numPr>
          <w:ilvl w:val="0"/>
          <w:numId w:val="8"/>
        </w:numPr>
        <w:tabs>
          <w:tab w:val="left" w:pos="709"/>
          <w:tab w:val="left" w:pos="1160"/>
        </w:tabs>
        <w:kinsoku w:val="0"/>
        <w:overflowPunct w:val="0"/>
        <w:ind w:left="0" w:right="2" w:firstLine="284"/>
        <w:contextualSpacing/>
        <w:jc w:val="both"/>
      </w:pPr>
      <w:r w:rsidRPr="00682B0B">
        <w:t>посредством размещения в открытой и доступной форме информации:</w:t>
      </w:r>
    </w:p>
    <w:p w:rsidR="004E547E" w:rsidRPr="00682B0B" w:rsidRDefault="004E547E" w:rsidP="004E547E">
      <w:pPr>
        <w:pStyle w:val="a6"/>
        <w:tabs>
          <w:tab w:val="left" w:pos="709"/>
        </w:tabs>
        <w:kinsoku w:val="0"/>
        <w:overflowPunct w:val="0"/>
        <w:ind w:right="2" w:firstLine="284"/>
        <w:contextualSpacing/>
        <w:jc w:val="both"/>
      </w:pPr>
      <w:r w:rsidRPr="00682B0B">
        <w:t xml:space="preserve">в федеральной государственной информационной системе «Единый портал государственных и муниципальных услуг (функций)» </w:t>
      </w:r>
      <w:hyperlink r:id="rId7" w:history="1">
        <w:r w:rsidRPr="00682B0B">
          <w:t>(https://www.gosuslugi.ru/)</w:t>
        </w:r>
      </w:hyperlink>
      <w:r w:rsidRPr="00682B0B">
        <w:t xml:space="preserve"> (далее – Единый портал);</w:t>
      </w:r>
    </w:p>
    <w:p w:rsidR="004E547E" w:rsidRPr="00682B0B" w:rsidRDefault="004E547E" w:rsidP="004E547E">
      <w:pPr>
        <w:pStyle w:val="a6"/>
        <w:tabs>
          <w:tab w:val="left" w:pos="709"/>
          <w:tab w:val="left" w:pos="1545"/>
          <w:tab w:val="left" w:pos="3521"/>
          <w:tab w:val="left" w:pos="4512"/>
          <w:tab w:val="left" w:pos="7052"/>
          <w:tab w:val="left" w:pos="9258"/>
        </w:tabs>
        <w:kinsoku w:val="0"/>
        <w:overflowPunct w:val="0"/>
        <w:ind w:right="2" w:firstLine="284"/>
        <w:contextualSpacing/>
        <w:jc w:val="both"/>
      </w:pPr>
      <w:r w:rsidRPr="00682B0B">
        <w:t xml:space="preserve">на официальном сайте Уполномоченного органа </w:t>
      </w:r>
      <w:r w:rsidRPr="00682B0B">
        <w:rPr>
          <w:i/>
          <w:iCs/>
        </w:rPr>
        <w:t>(указать адрес официального сайта)</w:t>
      </w:r>
      <w:r w:rsidRPr="00682B0B">
        <w:t>;</w:t>
      </w:r>
    </w:p>
    <w:p w:rsidR="004E547E" w:rsidRPr="00682B0B" w:rsidRDefault="004E547E" w:rsidP="004E547E">
      <w:pPr>
        <w:pStyle w:val="a0"/>
        <w:numPr>
          <w:ilvl w:val="0"/>
          <w:numId w:val="8"/>
        </w:numPr>
        <w:tabs>
          <w:tab w:val="left" w:pos="709"/>
          <w:tab w:val="left" w:pos="1160"/>
          <w:tab w:val="left" w:pos="2893"/>
          <w:tab w:val="left" w:pos="4557"/>
          <w:tab w:val="left" w:pos="6288"/>
          <w:tab w:val="left" w:pos="6781"/>
          <w:tab w:val="left" w:pos="9130"/>
        </w:tabs>
        <w:kinsoku w:val="0"/>
        <w:overflowPunct w:val="0"/>
        <w:ind w:left="0" w:right="2" w:firstLine="284"/>
        <w:contextualSpacing/>
        <w:jc w:val="both"/>
      </w:pPr>
      <w:r w:rsidRPr="00682B0B">
        <w:t>посредством размещения информации на информационных стендах Уполномоченного органа или многофункционального центра.</w:t>
      </w:r>
    </w:p>
    <w:p w:rsidR="004E547E" w:rsidRPr="00682B0B" w:rsidRDefault="004E547E" w:rsidP="004E547E">
      <w:pPr>
        <w:pStyle w:val="a0"/>
        <w:numPr>
          <w:ilvl w:val="1"/>
          <w:numId w:val="26"/>
        </w:numPr>
        <w:tabs>
          <w:tab w:val="left" w:pos="709"/>
        </w:tabs>
        <w:kinsoku w:val="0"/>
        <w:overflowPunct w:val="0"/>
        <w:ind w:right="2" w:firstLine="284"/>
        <w:contextualSpacing/>
        <w:jc w:val="both"/>
      </w:pPr>
      <w:r w:rsidRPr="00682B0B">
        <w:t>Информирование осуществляется по вопросам, касающимся:</w:t>
      </w:r>
    </w:p>
    <w:p w:rsidR="004E547E" w:rsidRPr="00682B0B" w:rsidRDefault="004E547E" w:rsidP="004E547E">
      <w:pPr>
        <w:pStyle w:val="a6"/>
        <w:tabs>
          <w:tab w:val="left" w:pos="709"/>
          <w:tab w:val="left" w:pos="2446"/>
          <w:tab w:val="left" w:pos="3724"/>
          <w:tab w:val="left" w:pos="5343"/>
          <w:tab w:val="left" w:pos="5913"/>
          <w:tab w:val="left" w:pos="8257"/>
        </w:tabs>
        <w:kinsoku w:val="0"/>
        <w:overflowPunct w:val="0"/>
        <w:ind w:right="2" w:firstLine="284"/>
        <w:contextualSpacing/>
        <w:jc w:val="both"/>
      </w:pPr>
      <w:r w:rsidRPr="00682B0B">
        <w:t>способов подачи заявления о предоставлении муниципальной услуги;</w:t>
      </w:r>
    </w:p>
    <w:p w:rsidR="004E547E" w:rsidRPr="00682B0B" w:rsidRDefault="004E547E" w:rsidP="004E547E">
      <w:pPr>
        <w:pStyle w:val="a6"/>
        <w:tabs>
          <w:tab w:val="left" w:pos="709"/>
        </w:tabs>
        <w:kinsoku w:val="0"/>
        <w:overflowPunct w:val="0"/>
        <w:ind w:right="2" w:firstLine="284"/>
        <w:contextualSpacing/>
        <w:jc w:val="both"/>
      </w:pPr>
      <w:r w:rsidRPr="00682B0B">
        <w:t>адресов Уполномоченного органа и многофункциональных центров, обращение в которые необходимо для предоставления муниципальной услуги;</w:t>
      </w:r>
    </w:p>
    <w:p w:rsidR="004E547E" w:rsidRPr="00682B0B" w:rsidRDefault="004E547E" w:rsidP="004E547E">
      <w:pPr>
        <w:pStyle w:val="a6"/>
        <w:tabs>
          <w:tab w:val="left" w:pos="709"/>
        </w:tabs>
        <w:kinsoku w:val="0"/>
        <w:overflowPunct w:val="0"/>
        <w:ind w:right="2" w:firstLine="284"/>
        <w:contextualSpacing/>
        <w:jc w:val="both"/>
      </w:pPr>
      <w:r w:rsidRPr="00682B0B">
        <w:t>справочной информации о работе Уполномоченного органа (структурных подразделений Уполномоченного органа);</w:t>
      </w:r>
    </w:p>
    <w:p w:rsidR="004E547E" w:rsidRPr="00682B0B" w:rsidRDefault="004E547E" w:rsidP="004E547E">
      <w:pPr>
        <w:pStyle w:val="a6"/>
        <w:tabs>
          <w:tab w:val="left" w:pos="709"/>
        </w:tabs>
        <w:kinsoku w:val="0"/>
        <w:overflowPunct w:val="0"/>
        <w:ind w:right="2" w:firstLine="284"/>
        <w:contextualSpacing/>
        <w:jc w:val="both"/>
      </w:pPr>
      <w:r w:rsidRPr="00682B0B">
        <w:t>документов, необходимых для предоставления услуги;</w:t>
      </w:r>
    </w:p>
    <w:p w:rsidR="004E547E" w:rsidRPr="00682B0B" w:rsidRDefault="004E547E" w:rsidP="004E547E">
      <w:pPr>
        <w:pStyle w:val="a6"/>
        <w:tabs>
          <w:tab w:val="left" w:pos="709"/>
          <w:tab w:val="left" w:pos="2224"/>
          <w:tab w:val="left" w:pos="3826"/>
          <w:tab w:val="left" w:pos="5260"/>
          <w:tab w:val="left" w:pos="5739"/>
          <w:tab w:val="left" w:pos="6624"/>
          <w:tab w:val="left" w:pos="8608"/>
          <w:tab w:val="left" w:pos="10135"/>
        </w:tabs>
        <w:kinsoku w:val="0"/>
        <w:overflowPunct w:val="0"/>
        <w:ind w:right="2" w:firstLine="284"/>
        <w:contextualSpacing/>
        <w:jc w:val="both"/>
      </w:pPr>
      <w:r w:rsidRPr="00682B0B">
        <w:t xml:space="preserve">порядка и сроков предоставления муниципальной услуги; </w:t>
      </w:r>
    </w:p>
    <w:p w:rsidR="004E547E" w:rsidRPr="00682B0B" w:rsidRDefault="004E547E" w:rsidP="004E547E">
      <w:pPr>
        <w:pStyle w:val="a6"/>
        <w:tabs>
          <w:tab w:val="left" w:pos="709"/>
          <w:tab w:val="left" w:pos="2224"/>
          <w:tab w:val="left" w:pos="3826"/>
          <w:tab w:val="left" w:pos="5260"/>
          <w:tab w:val="left" w:pos="5739"/>
          <w:tab w:val="left" w:pos="6624"/>
          <w:tab w:val="left" w:pos="8608"/>
          <w:tab w:val="left" w:pos="10135"/>
        </w:tabs>
        <w:kinsoku w:val="0"/>
        <w:overflowPunct w:val="0"/>
        <w:ind w:right="2" w:firstLine="284"/>
        <w:contextualSpacing/>
        <w:jc w:val="both"/>
      </w:pPr>
      <w:r w:rsidRPr="00682B0B">
        <w:t>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4E547E" w:rsidRPr="00682B0B" w:rsidRDefault="004E547E" w:rsidP="004E547E">
      <w:pPr>
        <w:pStyle w:val="a6"/>
        <w:tabs>
          <w:tab w:val="left" w:pos="709"/>
          <w:tab w:val="left" w:pos="2160"/>
          <w:tab w:val="left" w:pos="3136"/>
          <w:tab w:val="left" w:pos="5123"/>
          <w:tab w:val="left" w:pos="5917"/>
          <w:tab w:val="left" w:pos="7288"/>
          <w:tab w:val="left" w:pos="8044"/>
        </w:tabs>
        <w:kinsoku w:val="0"/>
        <w:overflowPunct w:val="0"/>
        <w:ind w:right="2" w:firstLine="284"/>
        <w:contextualSpacing/>
        <w:jc w:val="both"/>
      </w:pPr>
      <w:r w:rsidRPr="00682B0B">
        <w:t>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4E547E" w:rsidRPr="00682B0B" w:rsidRDefault="004E547E" w:rsidP="004E547E">
      <w:pPr>
        <w:pStyle w:val="a6"/>
        <w:tabs>
          <w:tab w:val="left" w:pos="709"/>
          <w:tab w:val="left" w:pos="2476"/>
          <w:tab w:val="left" w:pos="4227"/>
          <w:tab w:val="left" w:pos="4758"/>
          <w:tab w:val="left" w:pos="6126"/>
          <w:tab w:val="left" w:pos="8257"/>
        </w:tabs>
        <w:kinsoku w:val="0"/>
        <w:overflowPunct w:val="0"/>
        <w:ind w:right="2" w:firstLine="284"/>
        <w:contextualSpacing/>
        <w:jc w:val="both"/>
      </w:pPr>
      <w:r w:rsidRPr="00682B0B">
        <w:t>Получение информации по вопросам предоставления муниципальной услуги осуществляется бесплатно.</w:t>
      </w:r>
    </w:p>
    <w:p w:rsidR="004E547E" w:rsidRPr="00682B0B" w:rsidRDefault="004E547E" w:rsidP="004E547E">
      <w:pPr>
        <w:pStyle w:val="a0"/>
        <w:numPr>
          <w:ilvl w:val="1"/>
          <w:numId w:val="26"/>
        </w:numPr>
        <w:tabs>
          <w:tab w:val="left" w:pos="709"/>
          <w:tab w:val="left" w:pos="1112"/>
          <w:tab w:val="left" w:pos="3623"/>
          <w:tab w:val="left" w:pos="5908"/>
          <w:tab w:val="left" w:pos="9075"/>
        </w:tabs>
        <w:kinsoku w:val="0"/>
        <w:overflowPunct w:val="0"/>
        <w:ind w:left="0" w:right="2" w:firstLine="284"/>
        <w:contextualSpacing/>
        <w:jc w:val="both"/>
      </w:pPr>
      <w:r w:rsidRPr="00682B0B">
        <w:t>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обратившихся по интересующим вопросам.</w:t>
      </w:r>
    </w:p>
    <w:p w:rsidR="004E547E" w:rsidRPr="00682B0B" w:rsidRDefault="004E547E" w:rsidP="004E547E">
      <w:pPr>
        <w:pStyle w:val="a6"/>
        <w:tabs>
          <w:tab w:val="left" w:pos="709"/>
          <w:tab w:val="left" w:pos="1889"/>
          <w:tab w:val="left" w:pos="2424"/>
          <w:tab w:val="left" w:pos="4155"/>
          <w:tab w:val="left" w:pos="5225"/>
          <w:tab w:val="left" w:pos="6374"/>
          <w:tab w:val="left" w:pos="7977"/>
          <w:tab w:val="left" w:pos="8362"/>
          <w:tab w:val="left" w:pos="10135"/>
        </w:tabs>
        <w:kinsoku w:val="0"/>
        <w:overflowPunct w:val="0"/>
        <w:ind w:right="2" w:firstLine="284"/>
        <w:contextualSpacing/>
        <w:jc w:val="both"/>
      </w:pPr>
      <w:r w:rsidRPr="00682B0B">
        <w:lastRenderedPageBreak/>
        <w:t>Ответ на телефонный звонок должен начинаться с информации о наименовании органа, в который позвонил Заявитель, фамилии, имени, отчества (последнее – при наличии) и должности специалиста, принявшего телефонный звонок.</w:t>
      </w:r>
    </w:p>
    <w:p w:rsidR="004E547E" w:rsidRPr="00682B0B" w:rsidRDefault="004E547E" w:rsidP="004E547E">
      <w:pPr>
        <w:pStyle w:val="a6"/>
        <w:tabs>
          <w:tab w:val="left" w:pos="709"/>
        </w:tabs>
        <w:kinsoku w:val="0"/>
        <w:overflowPunct w:val="0"/>
        <w:ind w:right="2" w:firstLine="284"/>
        <w:contextualSpacing/>
        <w:jc w:val="both"/>
      </w:pPr>
      <w:r w:rsidRPr="00682B0B">
        <w:t xml:space="preserve">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 </w:t>
      </w:r>
    </w:p>
    <w:p w:rsidR="004E547E" w:rsidRPr="00682B0B" w:rsidRDefault="004E547E" w:rsidP="004E547E">
      <w:pPr>
        <w:pStyle w:val="a6"/>
        <w:tabs>
          <w:tab w:val="left" w:pos="709"/>
        </w:tabs>
        <w:kinsoku w:val="0"/>
        <w:overflowPunct w:val="0"/>
        <w:ind w:right="2" w:firstLine="284"/>
        <w:contextualSpacing/>
        <w:jc w:val="both"/>
      </w:pPr>
      <w:r w:rsidRPr="00682B0B">
        <w:t>Если подготовка ответа требует продолжительного времени, он предлагает Заявителю один из следующих вариантов дальнейших действий:</w:t>
      </w:r>
    </w:p>
    <w:p w:rsidR="004E547E" w:rsidRPr="00682B0B" w:rsidRDefault="004E547E" w:rsidP="004E547E">
      <w:pPr>
        <w:pStyle w:val="a6"/>
        <w:tabs>
          <w:tab w:val="left" w:pos="709"/>
        </w:tabs>
        <w:kinsoku w:val="0"/>
        <w:overflowPunct w:val="0"/>
        <w:ind w:right="2" w:firstLine="284"/>
        <w:contextualSpacing/>
        <w:jc w:val="both"/>
      </w:pPr>
      <w:r w:rsidRPr="00682B0B">
        <w:t>изложить обращение в письменной форме; назначить другое время для консультаций.</w:t>
      </w:r>
    </w:p>
    <w:p w:rsidR="004E547E" w:rsidRPr="00682B0B" w:rsidRDefault="004E547E" w:rsidP="004E547E">
      <w:pPr>
        <w:pStyle w:val="a6"/>
        <w:tabs>
          <w:tab w:val="left" w:pos="709"/>
          <w:tab w:val="left" w:pos="2781"/>
          <w:tab w:val="left" w:pos="3603"/>
          <w:tab w:val="left" w:pos="3935"/>
          <w:tab w:val="left" w:pos="4437"/>
          <w:tab w:val="left" w:pos="5431"/>
          <w:tab w:val="left" w:pos="6039"/>
          <w:tab w:val="left" w:pos="7074"/>
          <w:tab w:val="left" w:pos="7223"/>
          <w:tab w:val="left" w:pos="7591"/>
          <w:tab w:val="left" w:pos="8615"/>
          <w:tab w:val="left" w:pos="9032"/>
        </w:tabs>
        <w:kinsoku w:val="0"/>
        <w:overflowPunct w:val="0"/>
        <w:ind w:right="2" w:firstLine="284"/>
        <w:contextualSpacing/>
        <w:jc w:val="both"/>
      </w:pPr>
      <w:r w:rsidRPr="00682B0B">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4E547E" w:rsidRPr="00682B0B" w:rsidRDefault="004E547E" w:rsidP="004E547E">
      <w:pPr>
        <w:pStyle w:val="a6"/>
        <w:tabs>
          <w:tab w:val="left" w:pos="709"/>
        </w:tabs>
        <w:kinsoku w:val="0"/>
        <w:overflowPunct w:val="0"/>
        <w:spacing w:before="76"/>
        <w:ind w:right="2" w:firstLine="284"/>
        <w:contextualSpacing/>
        <w:jc w:val="both"/>
      </w:pPr>
      <w:r w:rsidRPr="00682B0B">
        <w:t>Продолжительность информирования по телефону не должна превышать 10 минут.</w:t>
      </w:r>
    </w:p>
    <w:p w:rsidR="004E547E" w:rsidRPr="00682B0B" w:rsidRDefault="004E547E" w:rsidP="004E547E">
      <w:pPr>
        <w:pStyle w:val="a6"/>
        <w:tabs>
          <w:tab w:val="left" w:pos="709"/>
          <w:tab w:val="left" w:pos="3273"/>
          <w:tab w:val="left" w:pos="5413"/>
          <w:tab w:val="left" w:pos="5794"/>
          <w:tab w:val="left" w:pos="7624"/>
          <w:tab w:val="left" w:pos="7996"/>
          <w:tab w:val="left" w:pos="9408"/>
        </w:tabs>
        <w:kinsoku w:val="0"/>
        <w:overflowPunct w:val="0"/>
        <w:ind w:right="2" w:firstLine="284"/>
        <w:contextualSpacing/>
        <w:jc w:val="both"/>
      </w:pPr>
      <w:r w:rsidRPr="00682B0B">
        <w:t>Информирование осуществляется в соответствии с графиком приема граждан.</w:t>
      </w:r>
    </w:p>
    <w:p w:rsidR="004E547E" w:rsidRPr="00682B0B" w:rsidRDefault="004E547E" w:rsidP="004E547E">
      <w:pPr>
        <w:pStyle w:val="a0"/>
        <w:numPr>
          <w:ilvl w:val="1"/>
          <w:numId w:val="26"/>
        </w:numPr>
        <w:tabs>
          <w:tab w:val="left" w:pos="709"/>
          <w:tab w:val="left" w:pos="1894"/>
          <w:tab w:val="left" w:pos="2439"/>
          <w:tab w:val="left" w:pos="2773"/>
          <w:tab w:val="left" w:pos="3099"/>
          <w:tab w:val="left" w:pos="3572"/>
          <w:tab w:val="left" w:pos="3711"/>
          <w:tab w:val="left" w:pos="4416"/>
          <w:tab w:val="left" w:pos="5314"/>
          <w:tab w:val="left" w:pos="5379"/>
          <w:tab w:val="left" w:pos="5698"/>
          <w:tab w:val="left" w:pos="6297"/>
          <w:tab w:val="left" w:pos="6878"/>
          <w:tab w:val="left" w:pos="7086"/>
          <w:tab w:val="left" w:pos="7873"/>
          <w:tab w:val="left" w:pos="8507"/>
          <w:tab w:val="left" w:pos="9782"/>
        </w:tabs>
        <w:kinsoku w:val="0"/>
        <w:overflowPunct w:val="0"/>
        <w:ind w:left="0" w:right="2" w:firstLine="284"/>
        <w:contextualSpacing/>
        <w:jc w:val="both"/>
      </w:pPr>
      <w:r w:rsidRPr="00682B0B">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пункте </w:t>
      </w:r>
      <w:r w:rsidRPr="00682B0B">
        <w:rPr>
          <w:lang w:val="ru-RU"/>
        </w:rPr>
        <w:t>3.2</w:t>
      </w:r>
      <w:r w:rsidRPr="00682B0B">
        <w:t xml:space="preserve"> настоящего Административного регламента в порядке, установленном Федеральным законом</w:t>
      </w:r>
      <w:r w:rsidRPr="00682B0B">
        <w:rPr>
          <w:lang w:val="ru-RU"/>
        </w:rPr>
        <w:t xml:space="preserve"> </w:t>
      </w:r>
      <w:r>
        <w:rPr>
          <w:lang w:val="ru-RU"/>
        </w:rPr>
        <w:t xml:space="preserve">                   </w:t>
      </w:r>
      <w:r w:rsidRPr="00682B0B">
        <w:t>от</w:t>
      </w:r>
      <w:r w:rsidRPr="00682B0B">
        <w:rPr>
          <w:lang w:val="ru-RU"/>
        </w:rPr>
        <w:t xml:space="preserve"> </w:t>
      </w:r>
      <w:r w:rsidRPr="00682B0B">
        <w:t>02</w:t>
      </w:r>
      <w:r w:rsidRPr="00682B0B">
        <w:rPr>
          <w:lang w:val="ru-RU"/>
        </w:rPr>
        <w:t xml:space="preserve"> мая </w:t>
      </w:r>
      <w:r w:rsidRPr="00682B0B">
        <w:t>2006</w:t>
      </w:r>
      <w:r w:rsidRPr="00682B0B">
        <w:rPr>
          <w:lang w:val="ru-RU"/>
        </w:rPr>
        <w:t xml:space="preserve"> года</w:t>
      </w:r>
      <w:r w:rsidRPr="00682B0B">
        <w:t xml:space="preserve"> №</w:t>
      </w:r>
      <w:r w:rsidRPr="00682B0B">
        <w:rPr>
          <w:lang w:val="ru-RU"/>
        </w:rPr>
        <w:t xml:space="preserve"> </w:t>
      </w:r>
      <w:r w:rsidRPr="00682B0B">
        <w:t>59-ФЗ «О порядке рассмотрения обращений граждан Российской Федерации» (далее – Федеральный закон №</w:t>
      </w:r>
      <w:r w:rsidRPr="00682B0B">
        <w:rPr>
          <w:lang w:val="ru-RU"/>
        </w:rPr>
        <w:t xml:space="preserve"> </w:t>
      </w:r>
      <w:r w:rsidRPr="00682B0B">
        <w:t>59-ФЗ).</w:t>
      </w:r>
    </w:p>
    <w:p w:rsidR="004E547E" w:rsidRPr="00682B0B" w:rsidRDefault="004E547E" w:rsidP="004E547E">
      <w:pPr>
        <w:pStyle w:val="a0"/>
        <w:numPr>
          <w:ilvl w:val="1"/>
          <w:numId w:val="26"/>
        </w:numPr>
        <w:tabs>
          <w:tab w:val="left" w:pos="709"/>
          <w:tab w:val="left" w:pos="1980"/>
          <w:tab w:val="left" w:pos="2112"/>
          <w:tab w:val="left" w:pos="2608"/>
          <w:tab w:val="left" w:pos="3217"/>
          <w:tab w:val="left" w:pos="4466"/>
          <w:tab w:val="left" w:pos="4505"/>
          <w:tab w:val="left" w:pos="6376"/>
          <w:tab w:val="left" w:pos="6879"/>
          <w:tab w:val="left" w:pos="9327"/>
        </w:tabs>
        <w:kinsoku w:val="0"/>
        <w:overflowPunct w:val="0"/>
        <w:ind w:left="0" w:right="2" w:firstLine="284"/>
        <w:contextualSpacing/>
        <w:jc w:val="both"/>
      </w:pPr>
      <w:r w:rsidRPr="00682B0B">
        <w:t>На Едином портале размещаются сведения, предусмотренные Положением о федеральной государственной информационной системе «Федеральный реестр государственных и муниципальных услуг</w:t>
      </w:r>
      <w:r w:rsidRPr="00682B0B">
        <w:rPr>
          <w:lang w:val="ru-RU"/>
        </w:rPr>
        <w:t xml:space="preserve"> </w:t>
      </w:r>
      <w:r w:rsidRPr="00682B0B">
        <w:t>(функций)», утвержденным постановлением Правительства Российской Федерации от</w:t>
      </w:r>
      <w:r w:rsidRPr="00682B0B">
        <w:rPr>
          <w:lang w:val="ru-RU"/>
        </w:rPr>
        <w:t xml:space="preserve"> </w:t>
      </w:r>
      <w:r w:rsidRPr="00682B0B">
        <w:t>24 октября</w:t>
      </w:r>
      <w:r w:rsidRPr="00682B0B">
        <w:rPr>
          <w:lang w:val="ru-RU"/>
        </w:rPr>
        <w:t xml:space="preserve"> </w:t>
      </w:r>
      <w:r w:rsidRPr="00682B0B">
        <w:t>2011</w:t>
      </w:r>
      <w:r w:rsidRPr="00682B0B">
        <w:rPr>
          <w:lang w:val="ru-RU"/>
        </w:rPr>
        <w:t xml:space="preserve"> </w:t>
      </w:r>
      <w:r w:rsidRPr="00682B0B">
        <w:t>года №861.</w:t>
      </w:r>
    </w:p>
    <w:p w:rsidR="004E547E" w:rsidRPr="00682B0B" w:rsidRDefault="004E547E" w:rsidP="004E547E">
      <w:pPr>
        <w:pStyle w:val="a6"/>
        <w:tabs>
          <w:tab w:val="left" w:pos="709"/>
          <w:tab w:val="left" w:pos="976"/>
          <w:tab w:val="left" w:pos="1992"/>
          <w:tab w:val="left" w:pos="3722"/>
          <w:tab w:val="left" w:pos="4168"/>
          <w:tab w:val="left" w:pos="6676"/>
          <w:tab w:val="left" w:pos="8705"/>
        </w:tabs>
        <w:kinsoku w:val="0"/>
        <w:overflowPunct w:val="0"/>
        <w:ind w:right="2" w:firstLine="284"/>
        <w:contextualSpacing/>
        <w:jc w:val="both"/>
      </w:pPr>
      <w:r w:rsidRPr="00682B0B">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
    <w:p w:rsidR="004E547E" w:rsidRPr="00682B0B" w:rsidRDefault="004E547E" w:rsidP="004E547E">
      <w:pPr>
        <w:pStyle w:val="a0"/>
        <w:numPr>
          <w:ilvl w:val="1"/>
          <w:numId w:val="26"/>
        </w:numPr>
        <w:tabs>
          <w:tab w:val="left" w:pos="709"/>
          <w:tab w:val="left" w:pos="2702"/>
          <w:tab w:val="left" w:pos="8205"/>
          <w:tab w:val="left" w:pos="8951"/>
        </w:tabs>
        <w:kinsoku w:val="0"/>
        <w:overflowPunct w:val="0"/>
        <w:ind w:left="0" w:right="2" w:firstLine="284"/>
        <w:contextualSpacing/>
        <w:jc w:val="both"/>
      </w:pPr>
      <w:r w:rsidRPr="00682B0B">
        <w:t>На официальном сайте Уполномоченного органа, на стендах в местах предоставления муниципальной услуги и в многофункциональном центре размещается следующая справочная информация:</w:t>
      </w:r>
    </w:p>
    <w:p w:rsidR="004E547E" w:rsidRPr="00682B0B" w:rsidRDefault="004E547E" w:rsidP="004E547E">
      <w:pPr>
        <w:pStyle w:val="a6"/>
        <w:tabs>
          <w:tab w:val="left" w:pos="709"/>
        </w:tabs>
        <w:kinsoku w:val="0"/>
        <w:overflowPunct w:val="0"/>
        <w:ind w:right="2" w:firstLine="284"/>
        <w:contextualSpacing/>
        <w:jc w:val="both"/>
      </w:pPr>
      <w:r w:rsidRPr="00682B0B">
        <w:t>а) о месте нахождения и графике работы Уполномоченного органа и его структурных подразделений, ответственных за предоставление муниципальной услуги, а также многофункциональных центров;</w:t>
      </w:r>
    </w:p>
    <w:p w:rsidR="004E547E" w:rsidRPr="00682B0B" w:rsidRDefault="004E547E" w:rsidP="004E547E">
      <w:pPr>
        <w:pStyle w:val="a6"/>
        <w:tabs>
          <w:tab w:val="left" w:pos="709"/>
        </w:tabs>
        <w:kinsoku w:val="0"/>
        <w:overflowPunct w:val="0"/>
        <w:ind w:right="2" w:firstLine="284"/>
        <w:contextualSpacing/>
        <w:jc w:val="both"/>
      </w:pPr>
      <w:r w:rsidRPr="00682B0B">
        <w:t>б) справочные телефоны структурных подразделений Уполномоченного органа, ответственных за предоставление муниципальной услуги, в том числе номер телефона-автоинформатора (при наличии);</w:t>
      </w:r>
    </w:p>
    <w:p w:rsidR="004E547E" w:rsidRPr="00682B0B" w:rsidRDefault="004E547E" w:rsidP="004E547E">
      <w:pPr>
        <w:pStyle w:val="a6"/>
        <w:tabs>
          <w:tab w:val="left" w:pos="709"/>
        </w:tabs>
        <w:kinsoku w:val="0"/>
        <w:overflowPunct w:val="0"/>
        <w:ind w:right="2" w:firstLine="284"/>
        <w:contextualSpacing/>
        <w:jc w:val="both"/>
      </w:pPr>
      <w:r w:rsidRPr="00682B0B">
        <w:t>в) адрес официального сайта, а также электронной почты и(или) формы обратной связи Уполномоченного органа в сети</w:t>
      </w:r>
      <w:r>
        <w:t xml:space="preserve"> </w:t>
      </w:r>
      <w:r w:rsidRPr="00682B0B">
        <w:t>«Интернет».</w:t>
      </w:r>
    </w:p>
    <w:p w:rsidR="004E547E" w:rsidRPr="00682B0B" w:rsidRDefault="004E547E" w:rsidP="004E547E">
      <w:pPr>
        <w:pStyle w:val="a0"/>
        <w:numPr>
          <w:ilvl w:val="1"/>
          <w:numId w:val="26"/>
        </w:numPr>
        <w:tabs>
          <w:tab w:val="left" w:pos="709"/>
          <w:tab w:val="left" w:pos="1486"/>
          <w:tab w:val="left" w:pos="1669"/>
          <w:tab w:val="left" w:pos="4420"/>
          <w:tab w:val="left" w:pos="5720"/>
          <w:tab w:val="left" w:pos="7934"/>
        </w:tabs>
        <w:kinsoku w:val="0"/>
        <w:overflowPunct w:val="0"/>
        <w:ind w:left="0" w:right="2" w:firstLine="284"/>
        <w:contextualSpacing/>
        <w:jc w:val="both"/>
      </w:pPr>
      <w:r w:rsidRPr="00682B0B">
        <w:t>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4E547E" w:rsidRPr="00682B0B" w:rsidRDefault="004E547E" w:rsidP="004E547E">
      <w:pPr>
        <w:pStyle w:val="a0"/>
        <w:numPr>
          <w:ilvl w:val="1"/>
          <w:numId w:val="26"/>
        </w:numPr>
        <w:tabs>
          <w:tab w:val="left" w:pos="709"/>
          <w:tab w:val="left" w:pos="1486"/>
          <w:tab w:val="left" w:pos="3493"/>
          <w:tab w:val="left" w:pos="4154"/>
          <w:tab w:val="left" w:pos="6671"/>
          <w:tab w:val="left" w:pos="7984"/>
          <w:tab w:val="left" w:pos="8504"/>
        </w:tabs>
        <w:kinsoku w:val="0"/>
        <w:overflowPunct w:val="0"/>
        <w:spacing w:before="76"/>
        <w:ind w:left="0" w:right="2" w:firstLine="284"/>
        <w:contextualSpacing/>
        <w:jc w:val="both"/>
      </w:pPr>
      <w:r w:rsidRPr="00682B0B">
        <w:t>Размещение информации о порядке предоставления муниципальной услуги на информационных стендах в помещении многофункционального центра осуществляется в соответствии с соглашением, заключенным между многофункциональным центром и Уполномоченным органом с учетом требований к информированию, установленных Административным регламентом.</w:t>
      </w:r>
    </w:p>
    <w:p w:rsidR="004E547E" w:rsidRPr="00682B0B" w:rsidRDefault="004E547E" w:rsidP="004E547E">
      <w:pPr>
        <w:pStyle w:val="a0"/>
        <w:numPr>
          <w:ilvl w:val="1"/>
          <w:numId w:val="26"/>
        </w:numPr>
        <w:tabs>
          <w:tab w:val="left" w:pos="709"/>
          <w:tab w:val="left" w:pos="1486"/>
          <w:tab w:val="left" w:pos="3493"/>
          <w:tab w:val="left" w:pos="4154"/>
          <w:tab w:val="left" w:pos="6671"/>
          <w:tab w:val="left" w:pos="7984"/>
          <w:tab w:val="left" w:pos="8504"/>
        </w:tabs>
        <w:kinsoku w:val="0"/>
        <w:overflowPunct w:val="0"/>
        <w:spacing w:before="76"/>
        <w:ind w:left="0" w:right="2" w:firstLine="284"/>
        <w:contextualSpacing/>
        <w:jc w:val="both"/>
      </w:pPr>
      <w:r w:rsidRPr="00682B0B">
        <w:t xml:space="preserve">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Едином портале, а также в соответствующем структурном подразделении Уполномоченного органа при обращении </w:t>
      </w:r>
      <w:r w:rsidRPr="00682B0B">
        <w:lastRenderedPageBreak/>
        <w:t>заявителя лично, по телефону, посредством электронной почты.</w:t>
      </w:r>
    </w:p>
    <w:p w:rsidR="004E547E" w:rsidRPr="00682B0B" w:rsidRDefault="004E547E" w:rsidP="004E547E">
      <w:pPr>
        <w:pStyle w:val="a6"/>
        <w:tabs>
          <w:tab w:val="left" w:pos="709"/>
        </w:tabs>
        <w:kinsoku w:val="0"/>
        <w:overflowPunct w:val="0"/>
        <w:ind w:right="2" w:firstLine="284"/>
        <w:contextualSpacing/>
        <w:jc w:val="both"/>
      </w:pPr>
    </w:p>
    <w:p w:rsidR="004E547E" w:rsidRPr="00682B0B" w:rsidRDefault="004E547E" w:rsidP="004E547E">
      <w:pPr>
        <w:pStyle w:val="110"/>
        <w:kinsoku w:val="0"/>
        <w:overflowPunct w:val="0"/>
        <w:spacing w:before="217"/>
        <w:ind w:left="0" w:right="2" w:firstLine="709"/>
        <w:contextualSpacing/>
        <w:rPr>
          <w:sz w:val="24"/>
          <w:szCs w:val="24"/>
        </w:rPr>
      </w:pPr>
      <w:bookmarkStart w:id="6" w:name="_Toc104681544"/>
      <w:r w:rsidRPr="00682B0B">
        <w:rPr>
          <w:sz w:val="24"/>
          <w:szCs w:val="24"/>
        </w:rPr>
        <w:t>Раздел II. Стандарт предоставления муниципальной услуги</w:t>
      </w:r>
      <w:bookmarkEnd w:id="6"/>
      <w:r w:rsidRPr="00682B0B">
        <w:rPr>
          <w:sz w:val="24"/>
          <w:szCs w:val="24"/>
        </w:rPr>
        <w:t xml:space="preserve"> </w:t>
      </w:r>
    </w:p>
    <w:p w:rsidR="004E547E" w:rsidRPr="00682B0B" w:rsidRDefault="004E547E" w:rsidP="004E547E">
      <w:pPr>
        <w:pStyle w:val="110"/>
        <w:kinsoku w:val="0"/>
        <w:overflowPunct w:val="0"/>
        <w:spacing w:before="217"/>
        <w:ind w:left="0" w:right="2" w:firstLine="709"/>
        <w:contextualSpacing/>
        <w:rPr>
          <w:sz w:val="24"/>
          <w:szCs w:val="24"/>
        </w:rPr>
      </w:pPr>
    </w:p>
    <w:p w:rsidR="004E547E" w:rsidRPr="00682B0B" w:rsidRDefault="004E547E" w:rsidP="004E547E">
      <w:pPr>
        <w:pStyle w:val="110"/>
        <w:numPr>
          <w:ilvl w:val="0"/>
          <w:numId w:val="26"/>
        </w:numPr>
        <w:kinsoku w:val="0"/>
        <w:overflowPunct w:val="0"/>
        <w:spacing w:before="217"/>
        <w:ind w:left="1066" w:right="2" w:hanging="357"/>
        <w:contextualSpacing/>
        <w:outlineLvl w:val="1"/>
        <w:rPr>
          <w:sz w:val="24"/>
          <w:szCs w:val="24"/>
        </w:rPr>
      </w:pPr>
      <w:bookmarkStart w:id="7" w:name="_Toc104681545"/>
      <w:r w:rsidRPr="00682B0B">
        <w:rPr>
          <w:sz w:val="24"/>
          <w:szCs w:val="24"/>
        </w:rPr>
        <w:t>Наименование муниципальной услуги</w:t>
      </w:r>
      <w:bookmarkEnd w:id="7"/>
    </w:p>
    <w:p w:rsidR="004E547E" w:rsidRPr="00682B0B" w:rsidRDefault="004E547E" w:rsidP="004E547E">
      <w:pPr>
        <w:pStyle w:val="110"/>
        <w:kinsoku w:val="0"/>
        <w:overflowPunct w:val="0"/>
        <w:spacing w:before="217"/>
        <w:ind w:left="1066" w:right="2"/>
        <w:contextualSpacing/>
        <w:jc w:val="left"/>
        <w:outlineLvl w:val="1"/>
        <w:rPr>
          <w:sz w:val="24"/>
          <w:szCs w:val="24"/>
        </w:rPr>
      </w:pPr>
    </w:p>
    <w:p w:rsidR="004E547E" w:rsidRPr="00682B0B" w:rsidRDefault="004E547E" w:rsidP="004E547E">
      <w:pPr>
        <w:pStyle w:val="a0"/>
        <w:numPr>
          <w:ilvl w:val="1"/>
          <w:numId w:val="26"/>
        </w:numPr>
        <w:tabs>
          <w:tab w:val="left" w:pos="426"/>
          <w:tab w:val="left" w:pos="709"/>
          <w:tab w:val="left" w:pos="2268"/>
        </w:tabs>
        <w:kinsoku w:val="0"/>
        <w:overflowPunct w:val="0"/>
        <w:ind w:left="0" w:right="2" w:firstLine="284"/>
        <w:contextualSpacing/>
        <w:jc w:val="both"/>
      </w:pPr>
      <w:r w:rsidRPr="00682B0B">
        <w:t>Наименование муниципальной услуги – «Выдача разрешений на право вырубки зеленых насаждений» (далее</w:t>
      </w:r>
      <w:r>
        <w:rPr>
          <w:lang w:val="ru-RU"/>
        </w:rPr>
        <w:t xml:space="preserve"> </w:t>
      </w:r>
      <w:r w:rsidRPr="00682B0B">
        <w:t>-</w:t>
      </w:r>
      <w:r>
        <w:rPr>
          <w:lang w:val="ru-RU"/>
        </w:rPr>
        <w:t xml:space="preserve"> </w:t>
      </w:r>
      <w:r w:rsidRPr="00682B0B">
        <w:t>услуга).</w:t>
      </w:r>
    </w:p>
    <w:p w:rsidR="004E547E" w:rsidRPr="00682B0B" w:rsidRDefault="004E547E" w:rsidP="004E547E">
      <w:pPr>
        <w:pStyle w:val="a6"/>
        <w:kinsoku w:val="0"/>
        <w:overflowPunct w:val="0"/>
        <w:ind w:right="2" w:firstLine="709"/>
        <w:contextualSpacing/>
        <w:jc w:val="both"/>
      </w:pPr>
    </w:p>
    <w:p w:rsidR="004E547E" w:rsidRPr="00682B0B" w:rsidRDefault="004E547E" w:rsidP="004E547E">
      <w:pPr>
        <w:pStyle w:val="110"/>
        <w:numPr>
          <w:ilvl w:val="0"/>
          <w:numId w:val="26"/>
        </w:numPr>
        <w:kinsoku w:val="0"/>
        <w:overflowPunct w:val="0"/>
        <w:ind w:left="0" w:right="2" w:firstLine="709"/>
        <w:contextualSpacing/>
        <w:outlineLvl w:val="1"/>
        <w:rPr>
          <w:bCs w:val="0"/>
          <w:sz w:val="24"/>
          <w:szCs w:val="24"/>
        </w:rPr>
      </w:pPr>
      <w:bookmarkStart w:id="8" w:name="_Toc104681546"/>
      <w:r w:rsidRPr="00682B0B">
        <w:rPr>
          <w:sz w:val="24"/>
          <w:szCs w:val="24"/>
        </w:rPr>
        <w:t xml:space="preserve">Наименование органа государственной власти, органа местного самоуправления (организации), предоставляющего </w:t>
      </w:r>
      <w:r w:rsidRPr="00682B0B">
        <w:rPr>
          <w:bCs w:val="0"/>
          <w:sz w:val="24"/>
          <w:szCs w:val="24"/>
        </w:rPr>
        <w:t>муниципальную услугу</w:t>
      </w:r>
      <w:bookmarkEnd w:id="8"/>
    </w:p>
    <w:p w:rsidR="004E547E" w:rsidRPr="00682B0B" w:rsidRDefault="004E547E" w:rsidP="004E547E">
      <w:pPr>
        <w:pStyle w:val="a6"/>
        <w:kinsoku w:val="0"/>
        <w:overflowPunct w:val="0"/>
        <w:ind w:right="2" w:firstLine="709"/>
        <w:contextualSpacing/>
        <w:jc w:val="both"/>
        <w:rPr>
          <w:b/>
          <w:bCs/>
        </w:rPr>
      </w:pPr>
    </w:p>
    <w:p w:rsidR="004E547E" w:rsidRPr="00682B0B" w:rsidRDefault="004E547E" w:rsidP="004E547E">
      <w:pPr>
        <w:pStyle w:val="a6"/>
        <w:widowControl w:val="0"/>
        <w:numPr>
          <w:ilvl w:val="1"/>
          <w:numId w:val="26"/>
        </w:numPr>
        <w:tabs>
          <w:tab w:val="left" w:pos="426"/>
        </w:tabs>
        <w:kinsoku w:val="0"/>
        <w:overflowPunct w:val="0"/>
        <w:autoSpaceDE w:val="0"/>
        <w:autoSpaceDN w:val="0"/>
        <w:adjustRightInd w:val="0"/>
        <w:spacing w:after="0"/>
        <w:ind w:left="0" w:right="2" w:firstLine="284"/>
        <w:jc w:val="both"/>
      </w:pPr>
      <w:r w:rsidRPr="00682B0B">
        <w:t xml:space="preserve">Муниципальная услуга предоставляется Уполномоченным органом </w:t>
      </w:r>
      <w:r w:rsidRPr="00682B0B">
        <w:rPr>
          <w:i/>
          <w:iCs/>
        </w:rPr>
        <w:t>(указать органа местного самоуправления, предоставляющего услугу</w:t>
      </w:r>
      <w:r w:rsidRPr="00682B0B">
        <w:t>).</w:t>
      </w:r>
    </w:p>
    <w:p w:rsidR="004E547E" w:rsidRPr="00682B0B" w:rsidRDefault="004E547E" w:rsidP="004E547E">
      <w:pPr>
        <w:pStyle w:val="a6"/>
        <w:tabs>
          <w:tab w:val="left" w:pos="426"/>
        </w:tabs>
        <w:kinsoku w:val="0"/>
        <w:overflowPunct w:val="0"/>
        <w:ind w:left="1070" w:right="2" w:firstLine="284"/>
        <w:jc w:val="both"/>
      </w:pPr>
    </w:p>
    <w:p w:rsidR="004E547E" w:rsidRPr="00682B0B" w:rsidRDefault="004E547E" w:rsidP="004E547E">
      <w:pPr>
        <w:pStyle w:val="110"/>
        <w:numPr>
          <w:ilvl w:val="0"/>
          <w:numId w:val="26"/>
        </w:numPr>
        <w:kinsoku w:val="0"/>
        <w:overflowPunct w:val="0"/>
        <w:ind w:left="0" w:right="2" w:firstLine="709"/>
        <w:outlineLvl w:val="1"/>
        <w:rPr>
          <w:sz w:val="24"/>
          <w:szCs w:val="24"/>
        </w:rPr>
      </w:pPr>
      <w:bookmarkStart w:id="9" w:name="_Toc104681547"/>
      <w:r w:rsidRPr="00682B0B">
        <w:rPr>
          <w:sz w:val="24"/>
          <w:szCs w:val="24"/>
        </w:rPr>
        <w:t>Описание результата предоставления муниципальной услуги</w:t>
      </w:r>
      <w:bookmarkEnd w:id="9"/>
    </w:p>
    <w:p w:rsidR="004E547E" w:rsidRPr="00682B0B" w:rsidRDefault="004E547E" w:rsidP="004E547E">
      <w:pPr>
        <w:pStyle w:val="a6"/>
        <w:kinsoku w:val="0"/>
        <w:overflowPunct w:val="0"/>
        <w:ind w:right="2" w:firstLine="709"/>
        <w:jc w:val="both"/>
        <w:rPr>
          <w:b/>
          <w:bCs/>
        </w:rPr>
      </w:pPr>
    </w:p>
    <w:p w:rsidR="004E547E" w:rsidRPr="00682B0B" w:rsidRDefault="004E547E" w:rsidP="004E547E">
      <w:pPr>
        <w:pStyle w:val="a0"/>
        <w:numPr>
          <w:ilvl w:val="1"/>
          <w:numId w:val="26"/>
        </w:numPr>
        <w:tabs>
          <w:tab w:val="left" w:pos="709"/>
        </w:tabs>
        <w:kinsoku w:val="0"/>
        <w:overflowPunct w:val="0"/>
        <w:ind w:left="0" w:right="2" w:firstLine="284"/>
        <w:jc w:val="both"/>
      </w:pPr>
      <w:r w:rsidRPr="00682B0B">
        <w:t>Результатом предоставления услуги является разрешение на право вырубки</w:t>
      </w:r>
      <w:r w:rsidRPr="00682B0B">
        <w:rPr>
          <w:lang w:val="ru-RU"/>
        </w:rPr>
        <w:t xml:space="preserve"> </w:t>
      </w:r>
      <w:r w:rsidRPr="00682B0B">
        <w:t>зеленых насаждений</w:t>
      </w:r>
      <w:r w:rsidRPr="00682B0B">
        <w:rPr>
          <w:lang w:val="ru-RU"/>
        </w:rPr>
        <w:t>.</w:t>
      </w:r>
    </w:p>
    <w:p w:rsidR="004E547E" w:rsidRPr="00682B0B" w:rsidRDefault="004E547E" w:rsidP="004E547E">
      <w:pPr>
        <w:pStyle w:val="a6"/>
        <w:tabs>
          <w:tab w:val="left" w:pos="709"/>
          <w:tab w:val="left" w:pos="2114"/>
          <w:tab w:val="left" w:pos="2756"/>
          <w:tab w:val="left" w:pos="3870"/>
          <w:tab w:val="left" w:pos="5278"/>
          <w:tab w:val="left" w:pos="7228"/>
          <w:tab w:val="left" w:pos="8123"/>
        </w:tabs>
        <w:kinsoku w:val="0"/>
        <w:overflowPunct w:val="0"/>
        <w:ind w:right="2" w:firstLine="284"/>
        <w:jc w:val="both"/>
      </w:pPr>
      <w:r w:rsidRPr="00682B0B">
        <w:t>Разрешение на право вырубки зеленых насаждений оформляется по форме согласно Приложению № 1 к настоящему Административному регламенту.</w:t>
      </w:r>
    </w:p>
    <w:p w:rsidR="004E547E" w:rsidRPr="00682B0B" w:rsidRDefault="004E547E" w:rsidP="004E547E">
      <w:pPr>
        <w:pStyle w:val="a0"/>
        <w:numPr>
          <w:ilvl w:val="1"/>
          <w:numId w:val="26"/>
        </w:numPr>
        <w:tabs>
          <w:tab w:val="left" w:pos="709"/>
          <w:tab w:val="left" w:pos="10348"/>
        </w:tabs>
        <w:kinsoku w:val="0"/>
        <w:overflowPunct w:val="0"/>
        <w:ind w:left="0" w:right="2" w:firstLine="284"/>
        <w:jc w:val="both"/>
      </w:pPr>
      <w:r w:rsidRPr="00682B0B">
        <w:t xml:space="preserve">Результат предоставления услуги, указанный в пункте </w:t>
      </w:r>
      <w:r w:rsidRPr="00682B0B">
        <w:rPr>
          <w:lang w:val="ru-RU"/>
        </w:rPr>
        <w:t>6.1</w:t>
      </w:r>
      <w:r w:rsidRPr="00682B0B">
        <w:t xml:space="preserve"> настоящего Административного регламента:</w:t>
      </w:r>
    </w:p>
    <w:p w:rsidR="004E547E" w:rsidRPr="00682B0B" w:rsidRDefault="004E547E" w:rsidP="004E547E">
      <w:pPr>
        <w:pStyle w:val="a6"/>
        <w:tabs>
          <w:tab w:val="left" w:pos="709"/>
          <w:tab w:val="left" w:pos="1862"/>
          <w:tab w:val="left" w:pos="4675"/>
          <w:tab w:val="left" w:pos="6565"/>
          <w:tab w:val="left" w:pos="8137"/>
        </w:tabs>
        <w:kinsoku w:val="0"/>
        <w:overflowPunct w:val="0"/>
        <w:ind w:right="2" w:firstLine="284"/>
        <w:jc w:val="both"/>
      </w:pPr>
      <w:r w:rsidRPr="00682B0B">
        <w:t>а) направляется заявителю в форме электронного документа, подписанного усиленной квалифицированной электронной подписью уполномоченного должностного лица, в личный кабинет на Едином портале в случае, если такой способ указан в заявлении о выдаче разрешения на право вырубки зеленых насаждений;</w:t>
      </w:r>
    </w:p>
    <w:p w:rsidR="004E547E" w:rsidRPr="00682B0B" w:rsidRDefault="004E547E" w:rsidP="004E547E">
      <w:pPr>
        <w:pStyle w:val="a6"/>
        <w:tabs>
          <w:tab w:val="left" w:pos="709"/>
          <w:tab w:val="left" w:pos="1944"/>
          <w:tab w:val="left" w:pos="2214"/>
          <w:tab w:val="left" w:pos="2304"/>
          <w:tab w:val="left" w:pos="3659"/>
          <w:tab w:val="left" w:pos="4113"/>
          <w:tab w:val="left" w:pos="4465"/>
          <w:tab w:val="left" w:pos="5582"/>
          <w:tab w:val="left" w:pos="6084"/>
          <w:tab w:val="left" w:pos="6860"/>
          <w:tab w:val="left" w:pos="7503"/>
          <w:tab w:val="left" w:pos="7645"/>
          <w:tab w:val="left" w:pos="8603"/>
          <w:tab w:val="left" w:pos="9009"/>
          <w:tab w:val="left" w:pos="10143"/>
        </w:tabs>
        <w:kinsoku w:val="0"/>
        <w:overflowPunct w:val="0"/>
        <w:ind w:right="2" w:firstLine="284"/>
        <w:jc w:val="both"/>
      </w:pPr>
      <w:r w:rsidRPr="00682B0B">
        <w:t>б) выдается заявителю на бумажном носителе при личном обращении в уполномоченный орган, многофункциональный центр в соответствии с выбранным заявителем способом получения результата предоставления услуги.</w:t>
      </w:r>
    </w:p>
    <w:p w:rsidR="004E547E" w:rsidRPr="00682B0B" w:rsidRDefault="004E547E" w:rsidP="004E547E">
      <w:pPr>
        <w:pStyle w:val="a6"/>
        <w:kinsoku w:val="0"/>
        <w:overflowPunct w:val="0"/>
        <w:ind w:left="1070" w:right="2"/>
        <w:jc w:val="both"/>
      </w:pPr>
    </w:p>
    <w:p w:rsidR="004E547E" w:rsidRPr="00682B0B" w:rsidRDefault="004E547E" w:rsidP="004E547E">
      <w:pPr>
        <w:pStyle w:val="a0"/>
        <w:numPr>
          <w:ilvl w:val="0"/>
          <w:numId w:val="26"/>
        </w:numPr>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6" w:right="2" w:hanging="357"/>
        <w:jc w:val="center"/>
        <w:outlineLvl w:val="1"/>
        <w:rPr>
          <w:b/>
          <w:bCs/>
        </w:rPr>
      </w:pPr>
      <w:bookmarkStart w:id="10" w:name="_Toc104681548"/>
      <w:r w:rsidRPr="00682B0B">
        <w:rPr>
          <w:b/>
        </w:rPr>
        <w:t>Срок предоставления муниципальной услуги</w:t>
      </w:r>
      <w:bookmarkEnd w:id="10"/>
    </w:p>
    <w:p w:rsidR="004E547E" w:rsidRPr="00682B0B" w:rsidRDefault="004E547E" w:rsidP="004E547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1069" w:right="2" w:firstLine="0"/>
        <w:jc w:val="both"/>
        <w:rPr>
          <w:b/>
          <w:bCs/>
        </w:rPr>
      </w:pPr>
    </w:p>
    <w:p w:rsidR="004E547E" w:rsidRPr="00682B0B" w:rsidRDefault="004E547E" w:rsidP="004E547E">
      <w:pPr>
        <w:pStyle w:val="a0"/>
        <w:numPr>
          <w:ilvl w:val="1"/>
          <w:numId w:val="26"/>
        </w:numPr>
        <w:kinsoku w:val="0"/>
        <w:overflowPunct w:val="0"/>
        <w:ind w:left="0" w:right="2" w:firstLine="284"/>
        <w:jc w:val="both"/>
      </w:pPr>
      <w:r w:rsidRPr="00682B0B">
        <w:t xml:space="preserve"> При обращении Заявителя за получением разрешения на вырубку зеленых насаждений не может превышать 17 рабочих дней с даты регистрации Заявления в </w:t>
      </w:r>
      <w:r w:rsidRPr="00682B0B">
        <w:rPr>
          <w:lang w:val="ru-RU"/>
        </w:rPr>
        <w:t>Уполномоченном органе</w:t>
      </w:r>
      <w:r w:rsidRPr="00682B0B">
        <w:t>.</w:t>
      </w:r>
    </w:p>
    <w:p w:rsidR="004E547E" w:rsidRPr="00682B0B" w:rsidRDefault="004E547E" w:rsidP="004E547E">
      <w:pPr>
        <w:pStyle w:val="a0"/>
        <w:numPr>
          <w:ilvl w:val="1"/>
          <w:numId w:val="26"/>
        </w:numPr>
        <w:kinsoku w:val="0"/>
        <w:overflowPunct w:val="0"/>
        <w:ind w:left="0" w:right="2" w:firstLine="284"/>
        <w:jc w:val="both"/>
      </w:pPr>
      <w:r w:rsidRPr="00682B0B">
        <w:t>Срок предоставления Муниципальной услуги начинает исчисляться с даты регистрации Заявления.</w:t>
      </w:r>
    </w:p>
    <w:p w:rsidR="004E547E" w:rsidRPr="00682B0B" w:rsidRDefault="004E547E" w:rsidP="004E547E">
      <w:pPr>
        <w:pStyle w:val="a0"/>
        <w:numPr>
          <w:ilvl w:val="1"/>
          <w:numId w:val="26"/>
        </w:numPr>
        <w:kinsoku w:val="0"/>
        <w:overflowPunct w:val="0"/>
        <w:ind w:left="0" w:right="2" w:firstLine="284"/>
        <w:jc w:val="both"/>
      </w:pPr>
      <w:r w:rsidRPr="00682B0B">
        <w:t>В общий срок предоставления Муниципальной услуги входит срок направления межведомственных запросов и получения на них ответов, срок направления документов, являющихся результатом предоставления Муниципальной услуги.</w:t>
      </w:r>
    </w:p>
    <w:p w:rsidR="004E547E" w:rsidRPr="00682B0B" w:rsidRDefault="004E547E" w:rsidP="004E547E">
      <w:pPr>
        <w:pStyle w:val="a6"/>
        <w:kinsoku w:val="0"/>
        <w:overflowPunct w:val="0"/>
        <w:spacing w:before="11"/>
        <w:ind w:right="2" w:firstLine="709"/>
        <w:jc w:val="both"/>
      </w:pPr>
    </w:p>
    <w:p w:rsidR="004E547E" w:rsidRPr="00682B0B" w:rsidRDefault="004E547E" w:rsidP="004E547E">
      <w:pPr>
        <w:pStyle w:val="110"/>
        <w:numPr>
          <w:ilvl w:val="0"/>
          <w:numId w:val="26"/>
        </w:numPr>
        <w:kinsoku w:val="0"/>
        <w:overflowPunct w:val="0"/>
        <w:ind w:left="0" w:right="2" w:firstLine="709"/>
        <w:outlineLvl w:val="1"/>
        <w:rPr>
          <w:sz w:val="24"/>
          <w:szCs w:val="24"/>
        </w:rPr>
      </w:pPr>
      <w:bookmarkStart w:id="11" w:name="_Toc104681549"/>
      <w:r w:rsidRPr="00682B0B">
        <w:rPr>
          <w:color w:val="000000"/>
          <w:sz w:val="24"/>
          <w:szCs w:val="24"/>
          <w:shd w:val="clear" w:color="auto" w:fill="FFFFFF"/>
        </w:rPr>
        <w:t>Правовые основания для предоставления муниципальной услуги</w:t>
      </w:r>
      <w:bookmarkEnd w:id="11"/>
    </w:p>
    <w:p w:rsidR="004E547E" w:rsidRPr="00682B0B" w:rsidRDefault="004E547E" w:rsidP="004E547E">
      <w:pPr>
        <w:pStyle w:val="a6"/>
        <w:kinsoku w:val="0"/>
        <w:overflowPunct w:val="0"/>
        <w:ind w:right="2" w:firstLine="709"/>
        <w:jc w:val="both"/>
        <w:rPr>
          <w:b/>
          <w:bCs/>
        </w:rPr>
      </w:pPr>
    </w:p>
    <w:p w:rsidR="004E547E" w:rsidRDefault="004E547E" w:rsidP="005B7216">
      <w:pPr>
        <w:pStyle w:val="a0"/>
        <w:numPr>
          <w:ilvl w:val="1"/>
          <w:numId w:val="26"/>
        </w:numPr>
        <w:tabs>
          <w:tab w:val="left" w:pos="709"/>
          <w:tab w:val="left" w:pos="1959"/>
          <w:tab w:val="left" w:pos="4024"/>
          <w:tab w:val="left" w:pos="5615"/>
          <w:tab w:val="left" w:pos="7125"/>
          <w:tab w:val="left" w:pos="7690"/>
          <w:tab w:val="left" w:pos="7884"/>
          <w:tab w:val="left" w:pos="8375"/>
          <w:tab w:val="left" w:pos="9301"/>
        </w:tabs>
        <w:kinsoku w:val="0"/>
        <w:overflowPunct w:val="0"/>
        <w:ind w:left="0" w:right="2" w:firstLine="284"/>
        <w:jc w:val="both"/>
      </w:pPr>
      <w:r w:rsidRPr="00682B0B">
        <w:t>Перечень нормативных правовых актов, регулирующих предоставление муниципальной услуги (с указанием их реквизитов и источников официального опубликования), размещается в федеральной государственной информационной системе «Федеральный реестр государственных и муниципальных услуг</w:t>
      </w:r>
      <w:r w:rsidRPr="00682B0B">
        <w:rPr>
          <w:lang w:val="ru-RU"/>
        </w:rPr>
        <w:t xml:space="preserve"> </w:t>
      </w:r>
      <w:r w:rsidRPr="00682B0B">
        <w:t>(функций).</w:t>
      </w:r>
    </w:p>
    <w:p w:rsidR="004E547E" w:rsidRPr="00682B0B" w:rsidRDefault="004E547E" w:rsidP="004E547E">
      <w:pPr>
        <w:pStyle w:val="a0"/>
        <w:tabs>
          <w:tab w:val="left" w:pos="1346"/>
          <w:tab w:val="left" w:pos="1959"/>
          <w:tab w:val="left" w:pos="4024"/>
          <w:tab w:val="left" w:pos="5615"/>
          <w:tab w:val="left" w:pos="7125"/>
          <w:tab w:val="left" w:pos="7690"/>
          <w:tab w:val="left" w:pos="7884"/>
          <w:tab w:val="left" w:pos="8375"/>
          <w:tab w:val="left" w:pos="9301"/>
        </w:tabs>
        <w:kinsoku w:val="0"/>
        <w:overflowPunct w:val="0"/>
        <w:ind w:left="709" w:right="2" w:firstLine="0"/>
        <w:jc w:val="both"/>
      </w:pPr>
    </w:p>
    <w:p w:rsidR="004E547E" w:rsidRPr="00682B0B" w:rsidRDefault="004E547E" w:rsidP="004E547E">
      <w:pPr>
        <w:pStyle w:val="110"/>
        <w:numPr>
          <w:ilvl w:val="0"/>
          <w:numId w:val="26"/>
        </w:numPr>
        <w:kinsoku w:val="0"/>
        <w:overflowPunct w:val="0"/>
        <w:ind w:left="0" w:right="2" w:firstLine="709"/>
        <w:outlineLvl w:val="1"/>
        <w:rPr>
          <w:color w:val="000000"/>
          <w:sz w:val="24"/>
          <w:szCs w:val="24"/>
          <w:shd w:val="clear" w:color="auto" w:fill="FFFFFF"/>
        </w:rPr>
      </w:pPr>
      <w:bookmarkStart w:id="12" w:name="_Toc104681550"/>
      <w:r w:rsidRPr="00682B0B">
        <w:rPr>
          <w:color w:val="000000"/>
          <w:sz w:val="24"/>
          <w:szCs w:val="24"/>
          <w:shd w:val="clear" w:color="auto" w:fill="FFFFFF"/>
        </w:rPr>
        <w:t>Исчерпывающий перечень документов, необходимых для предоставления государственной услуги</w:t>
      </w:r>
      <w:bookmarkEnd w:id="12"/>
    </w:p>
    <w:p w:rsidR="004E547E" w:rsidRPr="00682B0B" w:rsidRDefault="004E547E" w:rsidP="004E547E">
      <w:pPr>
        <w:pStyle w:val="110"/>
        <w:kinsoku w:val="0"/>
        <w:overflowPunct w:val="0"/>
        <w:ind w:left="709" w:right="2"/>
        <w:jc w:val="left"/>
        <w:outlineLvl w:val="9"/>
        <w:rPr>
          <w:color w:val="000000"/>
          <w:sz w:val="24"/>
          <w:szCs w:val="24"/>
          <w:shd w:val="clear" w:color="auto" w:fill="FFFFFF"/>
        </w:rPr>
      </w:pPr>
    </w:p>
    <w:p w:rsidR="004E547E" w:rsidRPr="008459E9" w:rsidRDefault="004E547E" w:rsidP="005B7216">
      <w:pPr>
        <w:pStyle w:val="110"/>
        <w:numPr>
          <w:ilvl w:val="1"/>
          <w:numId w:val="26"/>
        </w:numPr>
        <w:kinsoku w:val="0"/>
        <w:overflowPunct w:val="0"/>
        <w:ind w:left="0" w:right="2" w:firstLine="284"/>
        <w:jc w:val="both"/>
        <w:outlineLvl w:val="2"/>
        <w:rPr>
          <w:b w:val="0"/>
          <w:color w:val="000000"/>
          <w:sz w:val="24"/>
          <w:szCs w:val="24"/>
          <w:shd w:val="clear" w:color="auto" w:fill="FFFFFF"/>
        </w:rPr>
      </w:pPr>
      <w:bookmarkStart w:id="13" w:name="_Toc104681551"/>
      <w:r w:rsidRPr="00682B0B">
        <w:rPr>
          <w:b w:val="0"/>
          <w:sz w:val="24"/>
          <w:szCs w:val="24"/>
        </w:rPr>
        <w:lastRenderedPageBreak/>
        <w:t>Исчерпывающий перечень документов и сведений, необходимых в соответствии с нормативными правовыми актами для предоставления муниципальной услуги и услуг, которые являются необходимыми и об</w:t>
      </w:r>
      <w:r>
        <w:rPr>
          <w:b w:val="0"/>
          <w:sz w:val="24"/>
          <w:szCs w:val="24"/>
        </w:rPr>
        <w:t xml:space="preserve">язательными для предоставления </w:t>
      </w:r>
      <w:r w:rsidRPr="00682B0B">
        <w:rPr>
          <w:b w:val="0"/>
          <w:bCs w:val="0"/>
          <w:sz w:val="24"/>
          <w:szCs w:val="24"/>
        </w:rPr>
        <w:t>муниципальной услуги, подлежащих представлению заявителем, способы их получения заявителем, в том числе в электронной форме, порядок их п</w:t>
      </w:r>
      <w:r w:rsidRPr="00682B0B">
        <w:rPr>
          <w:b w:val="0"/>
          <w:sz w:val="24"/>
          <w:szCs w:val="24"/>
        </w:rPr>
        <w:t>редставления.</w:t>
      </w:r>
      <w:bookmarkEnd w:id="13"/>
    </w:p>
    <w:p w:rsidR="004E547E" w:rsidRPr="00682B0B" w:rsidRDefault="004E547E" w:rsidP="005B7216">
      <w:pPr>
        <w:pStyle w:val="110"/>
        <w:numPr>
          <w:ilvl w:val="2"/>
          <w:numId w:val="26"/>
        </w:numPr>
        <w:kinsoku w:val="0"/>
        <w:overflowPunct w:val="0"/>
        <w:ind w:left="0" w:right="2" w:firstLine="284"/>
        <w:jc w:val="both"/>
        <w:outlineLvl w:val="9"/>
        <w:rPr>
          <w:b w:val="0"/>
          <w:color w:val="000000"/>
          <w:sz w:val="24"/>
          <w:szCs w:val="24"/>
          <w:shd w:val="clear" w:color="auto" w:fill="FFFFFF"/>
        </w:rPr>
      </w:pPr>
      <w:r w:rsidRPr="00682B0B">
        <w:rPr>
          <w:b w:val="0"/>
          <w:sz w:val="24"/>
          <w:szCs w:val="24"/>
        </w:rPr>
        <w:t>Заявитель или его представитель представляет в уполномоченный в орган заявление о выдаче разрешения на право вырубки зеленых насаждений по форме, приведенной в Приложении № 1 к настоящему Административному регламенту, а также прилагаемые к нему документы, указанные в подпунктах «б» - «г» пункта 2.8 настоящего Административного регламента, и одним из следующих способов по выбору заявителя:</w:t>
      </w:r>
    </w:p>
    <w:p w:rsidR="004E547E" w:rsidRPr="00E957D9" w:rsidRDefault="004E547E" w:rsidP="005B7216">
      <w:pPr>
        <w:pStyle w:val="a6"/>
        <w:tabs>
          <w:tab w:val="left" w:pos="1549"/>
          <w:tab w:val="left" w:pos="2445"/>
          <w:tab w:val="left" w:pos="2598"/>
          <w:tab w:val="left" w:pos="2744"/>
          <w:tab w:val="left" w:pos="3335"/>
          <w:tab w:val="left" w:pos="3366"/>
          <w:tab w:val="left" w:pos="4372"/>
          <w:tab w:val="left" w:pos="4749"/>
          <w:tab w:val="left" w:pos="5771"/>
          <w:tab w:val="left" w:pos="6071"/>
          <w:tab w:val="left" w:pos="6163"/>
          <w:tab w:val="left" w:pos="7340"/>
          <w:tab w:val="left" w:pos="7859"/>
          <w:tab w:val="left" w:pos="7979"/>
          <w:tab w:val="left" w:pos="8946"/>
        </w:tabs>
        <w:kinsoku w:val="0"/>
        <w:overflowPunct w:val="0"/>
        <w:ind w:right="2" w:firstLine="284"/>
        <w:jc w:val="both"/>
      </w:pPr>
      <w:r w:rsidRPr="00682B0B">
        <w:t>а)</w:t>
      </w:r>
      <w:r>
        <w:t> </w:t>
      </w:r>
      <w:r w:rsidRPr="00682B0B">
        <w:t xml:space="preserve">в электронной форме посредством федеральной государственной информационной системы «Единый портал государственных и муниципальных услуг (функций)» (далее </w:t>
      </w:r>
      <w:r>
        <w:t>–</w:t>
      </w:r>
      <w:r w:rsidRPr="00682B0B">
        <w:t xml:space="preserve"> Единый портал).</w:t>
      </w:r>
    </w:p>
    <w:p w:rsidR="004E547E" w:rsidRPr="00E957D9" w:rsidRDefault="004E547E" w:rsidP="005B7216">
      <w:pPr>
        <w:pStyle w:val="a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284"/>
        <w:jc w:val="both"/>
      </w:pPr>
      <w:r w:rsidRPr="00682B0B">
        <w:t xml:space="preserve">В случае представления заявления о выдаче разрешения на право вырубки зеленых насаждений и прилагаемых к нему документов указанным способом  заявитель или его представитель, прошедшие процедуры регистрации, идентификации и аутентификации с использованием федеральной государственной информационной системы «Единая система идентификации и аутентификации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(далее </w:t>
      </w:r>
      <w:r>
        <w:t>–</w:t>
      </w:r>
      <w:r w:rsidRPr="00682B0B">
        <w:t xml:space="preserve"> ЕСИА)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ЕСИА, при условии совпадения сведений о физическом лице в указанных информационных системах, заполняют форму указанного заявления с использованием интерактивной формы в электронном виде, без необходимости дополнительной подачи заявления в какой-либо иной форме.</w:t>
      </w:r>
    </w:p>
    <w:p w:rsidR="004E547E" w:rsidRPr="00682B0B" w:rsidRDefault="004E547E" w:rsidP="005B7216">
      <w:pPr>
        <w:pStyle w:val="a6"/>
        <w:tabs>
          <w:tab w:val="left" w:pos="1711"/>
          <w:tab w:val="left" w:pos="1801"/>
          <w:tab w:val="left" w:pos="2344"/>
          <w:tab w:val="left" w:pos="2486"/>
          <w:tab w:val="left" w:pos="2657"/>
          <w:tab w:val="left" w:pos="3021"/>
          <w:tab w:val="left" w:pos="3200"/>
          <w:tab w:val="left" w:pos="3993"/>
          <w:tab w:val="left" w:pos="4453"/>
          <w:tab w:val="left" w:pos="4696"/>
          <w:tab w:val="left" w:pos="4964"/>
          <w:tab w:val="left" w:pos="5251"/>
          <w:tab w:val="left" w:pos="6595"/>
          <w:tab w:val="left" w:pos="6725"/>
          <w:tab w:val="left" w:pos="7126"/>
          <w:tab w:val="left" w:pos="7510"/>
          <w:tab w:val="left" w:pos="8157"/>
          <w:tab w:val="left" w:pos="8374"/>
          <w:tab w:val="left" w:pos="8896"/>
          <w:tab w:val="left" w:pos="9040"/>
        </w:tabs>
        <w:kinsoku w:val="0"/>
        <w:overflowPunct w:val="0"/>
        <w:ind w:right="2" w:firstLine="284"/>
        <w:jc w:val="both"/>
      </w:pPr>
      <w:r w:rsidRPr="00682B0B">
        <w:t xml:space="preserve">Заявление о выдаче разрешения на право вырубки зеленых насаждений направляется заявителем или его представителем вместе с прикрепленными  электронными документами, указанными в подпунктах «б» - «з» пункта 9.2 настоящего Административного регламента. Заявление подписывается заявителем или его представителем, уполномоченным на подписание такого заявления, усиленной квалифицированной электронной подписью, либо усиленной неквалифицированной электронной подписью, сертификат ключа проверки которой создан и используется в инфраструктуре,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в электронной форме, которая создается и проверяется с использованием средств электронной подписи и средств удостоверяющего центра, имеющих подтверждение соответствия требованиям, установленным федеральным органом исполнительной власти в области обеспечения безопасности в соответствии с частью 5 статьи 8 Федерального закона «Об электронной подписи», а также при наличии у владельца сертификата ключа проверки ключа простой электронной подписи,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 утвержденными постановлением Правительства Российской Федерации </w:t>
      </w:r>
      <w:r>
        <w:t xml:space="preserve">                                     </w:t>
      </w:r>
      <w:r w:rsidRPr="00682B0B">
        <w:t>от 25 января 2013 года № 33 «Об использовании простой электронной подписи при оказании государственных и муниципальных услуг», в соответствии с Правилами определения видов электронной подписи, использование которых допускается при обращении за получением государственных и муниципальных услуг, утвержденными постановлением Правительства Российской Федерации от 25 июня 2012 года № 634</w:t>
      </w:r>
      <w:r>
        <w:t xml:space="preserve">          </w:t>
      </w:r>
      <w:r w:rsidRPr="00682B0B">
        <w:t xml:space="preserve"> «О видах электронной подписи, использование которых допускается при </w:t>
      </w:r>
      <w:r>
        <w:t xml:space="preserve">                                                      </w:t>
      </w:r>
      <w:r w:rsidRPr="00682B0B">
        <w:t xml:space="preserve">обращении за получением государственных и муниципальных услуг» </w:t>
      </w:r>
      <w:r>
        <w:t xml:space="preserve">                                                        </w:t>
      </w:r>
      <w:r w:rsidRPr="00682B0B">
        <w:t>(далее – усиленная неквалифицированная электронная подпись).</w:t>
      </w:r>
    </w:p>
    <w:p w:rsidR="004E547E" w:rsidRPr="00682B0B" w:rsidRDefault="004E547E" w:rsidP="005B7216">
      <w:pPr>
        <w:pStyle w:val="a6"/>
        <w:tabs>
          <w:tab w:val="left" w:pos="1700"/>
          <w:tab w:val="left" w:pos="1804"/>
          <w:tab w:val="left" w:pos="2217"/>
          <w:tab w:val="left" w:pos="2398"/>
          <w:tab w:val="left" w:pos="3415"/>
          <w:tab w:val="left" w:pos="3572"/>
          <w:tab w:val="left" w:pos="3938"/>
          <w:tab w:val="left" w:pos="4859"/>
          <w:tab w:val="left" w:pos="5764"/>
          <w:tab w:val="left" w:pos="6341"/>
          <w:tab w:val="left" w:pos="6503"/>
          <w:tab w:val="left" w:pos="6745"/>
          <w:tab w:val="left" w:pos="6838"/>
          <w:tab w:val="left" w:pos="7761"/>
          <w:tab w:val="left" w:pos="7982"/>
          <w:tab w:val="left" w:pos="8089"/>
          <w:tab w:val="left" w:pos="8165"/>
          <w:tab w:val="left" w:pos="9117"/>
          <w:tab w:val="left" w:pos="9774"/>
          <w:tab w:val="left" w:pos="10123"/>
        </w:tabs>
        <w:kinsoku w:val="0"/>
        <w:overflowPunct w:val="0"/>
        <w:ind w:right="2" w:firstLine="284"/>
        <w:jc w:val="both"/>
      </w:pPr>
      <w:r w:rsidRPr="00682B0B">
        <w:t>б)</w:t>
      </w:r>
      <w:r>
        <w:t> </w:t>
      </w:r>
      <w:r w:rsidRPr="00682B0B">
        <w:t xml:space="preserve">на бумажном носителе посредством личного обращения в орган местного самоуправления, в том числе через многофункциональный центр в соответствии с соглашением о взаимодействии между многофункциональным центром и уполномоченным </w:t>
      </w:r>
      <w:r w:rsidRPr="00682B0B">
        <w:lastRenderedPageBreak/>
        <w:t>органом местного самоуправления, заключенным в соответствии с постановлением Правительства Российской Федерации от 27 сентября 2011 года № 797 «О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 органами государственных внебюджетных фондов, органами государственной власти субъектов Российской Федерации, органами местного самоуправления», либо посредством почтового отправления с уведомлением о вручении.</w:t>
      </w:r>
    </w:p>
    <w:p w:rsidR="004E547E" w:rsidRPr="00682B0B" w:rsidRDefault="004E547E" w:rsidP="005B7216">
      <w:pPr>
        <w:pStyle w:val="110"/>
        <w:numPr>
          <w:ilvl w:val="2"/>
          <w:numId w:val="26"/>
        </w:numPr>
        <w:kinsoku w:val="0"/>
        <w:overflowPunct w:val="0"/>
        <w:ind w:left="0" w:right="2" w:firstLine="284"/>
        <w:jc w:val="left"/>
        <w:outlineLvl w:val="9"/>
        <w:rPr>
          <w:b w:val="0"/>
          <w:sz w:val="24"/>
          <w:szCs w:val="24"/>
        </w:rPr>
      </w:pPr>
      <w:r w:rsidRPr="00682B0B">
        <w:rPr>
          <w:b w:val="0"/>
          <w:sz w:val="24"/>
          <w:szCs w:val="24"/>
        </w:rPr>
        <w:t>Иные требования, в том числе учитывающие особенности предоставления муниципальной услуги в многофункциональных центрах, особенности предоставления муниципальной услуги по экстерриториальному принципу и особенности предоставления муниципальной услуги в электронной форме.</w:t>
      </w:r>
    </w:p>
    <w:p w:rsidR="004E547E" w:rsidRPr="00682B0B" w:rsidRDefault="004E547E" w:rsidP="005B7216">
      <w:pPr>
        <w:pStyle w:val="110"/>
        <w:kinsoku w:val="0"/>
        <w:overflowPunct w:val="0"/>
        <w:ind w:left="0" w:right="2" w:firstLine="284"/>
        <w:jc w:val="both"/>
        <w:outlineLvl w:val="9"/>
        <w:rPr>
          <w:b w:val="0"/>
          <w:sz w:val="24"/>
          <w:szCs w:val="24"/>
        </w:rPr>
      </w:pPr>
      <w:r w:rsidRPr="00682B0B">
        <w:rPr>
          <w:b w:val="0"/>
          <w:sz w:val="24"/>
          <w:szCs w:val="24"/>
        </w:rPr>
        <w:t>В целях предоставления услуги заявителю или его представителю обеспечивается в многофункциональных центрах доступ к Единому порталу, в соответствии</w:t>
      </w:r>
      <w:r>
        <w:rPr>
          <w:b w:val="0"/>
          <w:sz w:val="24"/>
          <w:szCs w:val="24"/>
        </w:rPr>
        <w:t xml:space="preserve"> с постановлением Правительства</w:t>
      </w:r>
      <w:r w:rsidRPr="00682B0B">
        <w:rPr>
          <w:b w:val="0"/>
          <w:sz w:val="24"/>
          <w:szCs w:val="24"/>
        </w:rPr>
        <w:t xml:space="preserve"> Российской Федерации от 22 декабря 2012 года № 1376 «Об утверждении Правил организации деятельности многофункциональных центров предоставления государственных и муниципальных услуг».</w:t>
      </w:r>
    </w:p>
    <w:p w:rsidR="004E547E" w:rsidRPr="00682B0B" w:rsidRDefault="004E547E" w:rsidP="005B7216">
      <w:pPr>
        <w:pStyle w:val="a0"/>
        <w:numPr>
          <w:ilvl w:val="2"/>
          <w:numId w:val="26"/>
        </w:numPr>
        <w:tabs>
          <w:tab w:val="left" w:pos="0"/>
        </w:tabs>
        <w:kinsoku w:val="0"/>
        <w:overflowPunct w:val="0"/>
        <w:ind w:left="0" w:right="2" w:firstLine="284"/>
        <w:contextualSpacing/>
        <w:jc w:val="both"/>
        <w:rPr>
          <w:bCs/>
        </w:rPr>
      </w:pPr>
      <w:r w:rsidRPr="00682B0B">
        <w:t>Документы, прилагаемые заявителем к заявлению о выдаче разрешения на право вырубки зеленых насаждений ,представляемые в электронной форме, направляются в следующих форматах</w:t>
      </w:r>
      <w:r w:rsidRPr="00682B0B">
        <w:rPr>
          <w:lang w:val="ru-RU"/>
        </w:rPr>
        <w:t>:</w:t>
      </w:r>
    </w:p>
    <w:p w:rsidR="004E547E" w:rsidRPr="00682B0B" w:rsidRDefault="004E547E" w:rsidP="005B7216">
      <w:pPr>
        <w:pStyle w:val="a0"/>
        <w:tabs>
          <w:tab w:val="left" w:pos="1346"/>
          <w:tab w:val="left" w:pos="4696"/>
          <w:tab w:val="left" w:pos="6385"/>
          <w:tab w:val="left" w:pos="6877"/>
          <w:tab w:val="left" w:pos="8502"/>
          <w:tab w:val="left" w:pos="8999"/>
        </w:tabs>
        <w:kinsoku w:val="0"/>
        <w:overflowPunct w:val="0"/>
        <w:spacing w:before="76"/>
        <w:ind w:left="0" w:right="2" w:firstLine="284"/>
        <w:contextualSpacing/>
        <w:jc w:val="both"/>
        <w:rPr>
          <w:bCs/>
        </w:rPr>
      </w:pPr>
      <w:r>
        <w:rPr>
          <w:bCs/>
        </w:rPr>
        <w:t>а)</w:t>
      </w:r>
      <w:r>
        <w:rPr>
          <w:bCs/>
          <w:lang w:val="ru-RU"/>
        </w:rPr>
        <w:t> </w:t>
      </w:r>
      <w:r w:rsidRPr="00682B0B">
        <w:rPr>
          <w:bCs/>
        </w:rPr>
        <w:t>xml - для документов, в отношении которых утверждены формы и требования по формированию электронных документов в виде файлов в формате xml;</w:t>
      </w:r>
    </w:p>
    <w:p w:rsidR="004E547E" w:rsidRPr="00682B0B" w:rsidRDefault="004E547E" w:rsidP="005B7216">
      <w:pPr>
        <w:pStyle w:val="a0"/>
        <w:ind w:left="0" w:right="2" w:firstLine="284"/>
        <w:contextualSpacing/>
        <w:jc w:val="both"/>
        <w:rPr>
          <w:bCs/>
        </w:rPr>
      </w:pPr>
      <w:r>
        <w:rPr>
          <w:bCs/>
        </w:rPr>
        <w:t>б)</w:t>
      </w:r>
      <w:r>
        <w:rPr>
          <w:bCs/>
          <w:lang w:val="ru-RU"/>
        </w:rPr>
        <w:t> </w:t>
      </w:r>
      <w:r w:rsidRPr="00682B0B">
        <w:rPr>
          <w:bCs/>
        </w:rPr>
        <w:t xml:space="preserve">doc, docx, odt - для документов с текстовым содержанием, </w:t>
      </w:r>
      <w:r w:rsidRPr="00682B0B">
        <w:rPr>
          <w:bCs/>
        </w:rPr>
        <w:br/>
        <w:t>не включающим формулы;</w:t>
      </w:r>
    </w:p>
    <w:p w:rsidR="004E547E" w:rsidRPr="00682B0B" w:rsidRDefault="004E547E" w:rsidP="005B7216">
      <w:pPr>
        <w:ind w:right="2" w:firstLine="284"/>
        <w:contextualSpacing/>
        <w:jc w:val="both"/>
        <w:rPr>
          <w:bCs/>
          <w:sz w:val="24"/>
          <w:szCs w:val="24"/>
        </w:rPr>
      </w:pPr>
      <w:r>
        <w:rPr>
          <w:bCs/>
          <w:sz w:val="24"/>
          <w:szCs w:val="24"/>
        </w:rPr>
        <w:t>в) </w:t>
      </w:r>
      <w:r w:rsidRPr="00682B0B">
        <w:rPr>
          <w:bCs/>
          <w:sz w:val="24"/>
          <w:szCs w:val="24"/>
        </w:rPr>
        <w:t xml:space="preserve">pdf, jpg, jpeg, </w:t>
      </w:r>
      <w:r w:rsidRPr="00682B0B">
        <w:rPr>
          <w:bCs/>
          <w:sz w:val="24"/>
          <w:szCs w:val="24"/>
          <w:lang w:val="en-US"/>
        </w:rPr>
        <w:t>png</w:t>
      </w:r>
      <w:r w:rsidRPr="00682B0B">
        <w:rPr>
          <w:bCs/>
          <w:sz w:val="24"/>
          <w:szCs w:val="24"/>
        </w:rPr>
        <w:t xml:space="preserve">, </w:t>
      </w:r>
      <w:r w:rsidRPr="00682B0B">
        <w:rPr>
          <w:bCs/>
          <w:sz w:val="24"/>
          <w:szCs w:val="24"/>
          <w:lang w:val="en-US"/>
        </w:rPr>
        <w:t>bmp</w:t>
      </w:r>
      <w:r w:rsidRPr="00682B0B">
        <w:rPr>
          <w:bCs/>
          <w:sz w:val="24"/>
          <w:szCs w:val="24"/>
        </w:rPr>
        <w:t xml:space="preserve">, </w:t>
      </w:r>
      <w:r w:rsidRPr="00682B0B">
        <w:rPr>
          <w:bCs/>
          <w:sz w:val="24"/>
          <w:szCs w:val="24"/>
          <w:lang w:val="en-US"/>
        </w:rPr>
        <w:t>tiff</w:t>
      </w:r>
      <w:r w:rsidRPr="00682B0B">
        <w:rPr>
          <w:bCs/>
          <w:sz w:val="24"/>
          <w:szCs w:val="24"/>
        </w:rPr>
        <w:t xml:space="preserve"> - для документов с текстовым содержанием, в том числе включающих формулы и (или) графические изображения, а также документов с графическим содержанием;</w:t>
      </w:r>
    </w:p>
    <w:p w:rsidR="004E547E" w:rsidRPr="00682B0B" w:rsidRDefault="004E547E" w:rsidP="005B7216">
      <w:pPr>
        <w:ind w:right="2" w:firstLine="284"/>
        <w:contextualSpacing/>
        <w:jc w:val="both"/>
        <w:rPr>
          <w:bCs/>
          <w:sz w:val="24"/>
          <w:szCs w:val="24"/>
        </w:rPr>
      </w:pPr>
      <w:r>
        <w:rPr>
          <w:bCs/>
          <w:sz w:val="24"/>
          <w:szCs w:val="24"/>
        </w:rPr>
        <w:t>г) </w:t>
      </w:r>
      <w:r w:rsidRPr="00682B0B">
        <w:rPr>
          <w:bCs/>
          <w:sz w:val="24"/>
          <w:szCs w:val="24"/>
          <w:lang w:val="en-US"/>
        </w:rPr>
        <w:t>zip</w:t>
      </w:r>
      <w:r w:rsidRPr="00682B0B">
        <w:rPr>
          <w:bCs/>
          <w:sz w:val="24"/>
          <w:szCs w:val="24"/>
        </w:rPr>
        <w:t xml:space="preserve">, </w:t>
      </w:r>
      <w:r w:rsidRPr="00682B0B">
        <w:rPr>
          <w:bCs/>
          <w:sz w:val="24"/>
          <w:szCs w:val="24"/>
          <w:lang w:val="en-US"/>
        </w:rPr>
        <w:t>rar</w:t>
      </w:r>
      <w:r w:rsidRPr="00682B0B">
        <w:rPr>
          <w:bCs/>
          <w:sz w:val="24"/>
          <w:szCs w:val="24"/>
        </w:rPr>
        <w:t xml:space="preserve"> – для сжатых документов в один файл;</w:t>
      </w:r>
    </w:p>
    <w:p w:rsidR="004E547E" w:rsidRPr="00682B0B" w:rsidRDefault="004E547E" w:rsidP="005B7216">
      <w:pPr>
        <w:ind w:right="2" w:firstLine="284"/>
        <w:contextualSpacing/>
        <w:jc w:val="both"/>
        <w:rPr>
          <w:bCs/>
          <w:sz w:val="24"/>
          <w:szCs w:val="24"/>
        </w:rPr>
      </w:pPr>
      <w:r w:rsidRPr="00682B0B">
        <w:rPr>
          <w:bCs/>
          <w:sz w:val="24"/>
          <w:szCs w:val="24"/>
        </w:rPr>
        <w:t>д)</w:t>
      </w:r>
      <w:r>
        <w:rPr>
          <w:bCs/>
          <w:sz w:val="24"/>
          <w:szCs w:val="24"/>
        </w:rPr>
        <w:t> </w:t>
      </w:r>
      <w:r w:rsidRPr="00682B0B">
        <w:rPr>
          <w:bCs/>
          <w:sz w:val="24"/>
          <w:szCs w:val="24"/>
          <w:lang w:val="en-US"/>
        </w:rPr>
        <w:t>sig</w:t>
      </w:r>
      <w:r w:rsidRPr="00682B0B">
        <w:rPr>
          <w:bCs/>
          <w:sz w:val="24"/>
          <w:szCs w:val="24"/>
        </w:rPr>
        <w:t xml:space="preserve"> – для открепленной усиленной квалифицированной электронной подписи.</w:t>
      </w:r>
    </w:p>
    <w:p w:rsidR="004E547E" w:rsidRPr="00682B0B" w:rsidRDefault="004E547E" w:rsidP="005B7216">
      <w:pPr>
        <w:pStyle w:val="a0"/>
        <w:numPr>
          <w:ilvl w:val="2"/>
          <w:numId w:val="26"/>
        </w:numPr>
        <w:tabs>
          <w:tab w:val="left" w:pos="0"/>
        </w:tabs>
        <w:kinsoku w:val="0"/>
        <w:overflowPunct w:val="0"/>
        <w:ind w:left="0" w:right="2" w:firstLine="284"/>
        <w:jc w:val="both"/>
      </w:pPr>
      <w:r w:rsidRPr="00682B0B">
        <w:t>В случае если оригиналы документов, прилагаемых к заявлению о выдаче разрешения на право вырубки зеленых насаждений, выданы и подписаны уполномоченным органом на бумажном носителе, допускается формирование таких документов, представляемых в электронной форме,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dpi (масштаб</w:t>
      </w:r>
      <w:r w:rsidRPr="00682B0B">
        <w:rPr>
          <w:lang w:val="ru-RU"/>
        </w:rPr>
        <w:t xml:space="preserve"> </w:t>
      </w:r>
      <w:r w:rsidRPr="00682B0B">
        <w:t>1:1) и всех аутентичных признаков подлинности (графической подписи лица, печати, углового штампа бланка), с использованием следующих режимов:</w:t>
      </w:r>
    </w:p>
    <w:p w:rsidR="004E547E" w:rsidRPr="00682B0B" w:rsidRDefault="004E547E" w:rsidP="005B7216">
      <w:pPr>
        <w:pStyle w:val="a6"/>
        <w:kinsoku w:val="0"/>
        <w:overflowPunct w:val="0"/>
        <w:ind w:right="2" w:firstLine="284"/>
        <w:jc w:val="both"/>
      </w:pPr>
      <w:r w:rsidRPr="00682B0B">
        <w:t>а) «черно-белый» (при отсутствии в документе графических изображений и (или) цветного текста);</w:t>
      </w:r>
    </w:p>
    <w:p w:rsidR="004E547E" w:rsidRPr="00682B0B" w:rsidRDefault="004E547E" w:rsidP="005B7216">
      <w:pPr>
        <w:pStyle w:val="a6"/>
        <w:kinsoku w:val="0"/>
        <w:overflowPunct w:val="0"/>
        <w:ind w:right="2" w:firstLine="284"/>
        <w:jc w:val="both"/>
      </w:pPr>
      <w:r w:rsidRPr="00682B0B">
        <w:t>б) «оттенки серого» (при наличии в документе графических изображений, отличных от цветного графического изображения);</w:t>
      </w:r>
    </w:p>
    <w:p w:rsidR="004E547E" w:rsidRPr="00682B0B" w:rsidRDefault="004E547E" w:rsidP="005B7216">
      <w:pPr>
        <w:pStyle w:val="a6"/>
        <w:kinsoku w:val="0"/>
        <w:overflowPunct w:val="0"/>
        <w:ind w:right="2" w:firstLine="284"/>
        <w:jc w:val="both"/>
      </w:pPr>
      <w:r w:rsidRPr="00682B0B">
        <w:t>в) «цветной» или «режим полной цветопередачи» (при наличии в документе цветных графических изображений либо цветного текста).</w:t>
      </w:r>
    </w:p>
    <w:p w:rsidR="004E547E" w:rsidRPr="00682B0B" w:rsidRDefault="004E547E" w:rsidP="005B7216">
      <w:pPr>
        <w:pStyle w:val="a6"/>
        <w:kinsoku w:val="0"/>
        <w:overflowPunct w:val="0"/>
        <w:ind w:right="2" w:firstLine="284"/>
        <w:jc w:val="both"/>
      </w:pPr>
      <w:r w:rsidRPr="00682B0B">
        <w:t>Количество файлов должно соответствовать количеству документов, каждый из которых содержит текстовую и(или) графическую информацию.</w:t>
      </w:r>
    </w:p>
    <w:p w:rsidR="004E547E" w:rsidRPr="00292DF3" w:rsidRDefault="004E547E" w:rsidP="005B7216">
      <w:pPr>
        <w:pStyle w:val="a0"/>
        <w:numPr>
          <w:ilvl w:val="1"/>
          <w:numId w:val="26"/>
        </w:numPr>
        <w:tabs>
          <w:tab w:val="left" w:pos="0"/>
        </w:tabs>
        <w:kinsoku w:val="0"/>
        <w:overflowPunct w:val="0"/>
        <w:ind w:left="0" w:right="2" w:firstLine="284"/>
        <w:jc w:val="both"/>
        <w:outlineLvl w:val="2"/>
      </w:pPr>
      <w:r w:rsidRPr="00682B0B">
        <w:t>Документы, прилагаемые заявителем к заявлению о выдаче разрешения на право вырубки зеленых насаждений, представляемые в электронной форме, должны обеспечивать возможность идентифицировать документ и количество листов в документе.</w:t>
      </w:r>
      <w:bookmarkStart w:id="14" w:name="_Toc104681552"/>
      <w:r>
        <w:rPr>
          <w:lang w:val="ru-RU"/>
        </w:rPr>
        <w:t xml:space="preserve"> </w:t>
      </w:r>
    </w:p>
    <w:p w:rsidR="004E547E" w:rsidRPr="00682B0B" w:rsidRDefault="004E547E" w:rsidP="005B7216">
      <w:pPr>
        <w:pStyle w:val="a0"/>
        <w:tabs>
          <w:tab w:val="left" w:pos="0"/>
        </w:tabs>
        <w:kinsoku w:val="0"/>
        <w:overflowPunct w:val="0"/>
        <w:ind w:left="0" w:right="2" w:firstLine="284"/>
        <w:jc w:val="both"/>
        <w:outlineLvl w:val="2"/>
      </w:pPr>
      <w:r w:rsidRPr="00682B0B">
        <w:t>Исчерпывающий перечень документов, необходимых для предоставления</w:t>
      </w:r>
      <w:r w:rsidRPr="00292DF3">
        <w:rPr>
          <w:lang w:val="ru-RU"/>
        </w:rPr>
        <w:t xml:space="preserve"> </w:t>
      </w:r>
      <w:r w:rsidRPr="00682B0B">
        <w:t>услуги,</w:t>
      </w:r>
      <w:r>
        <w:rPr>
          <w:lang w:val="ru-RU"/>
        </w:rPr>
        <w:t xml:space="preserve"> </w:t>
      </w:r>
      <w:r w:rsidRPr="00682B0B">
        <w:t>подлежащих представлению заявителем самостоятельно:</w:t>
      </w:r>
      <w:bookmarkEnd w:id="14"/>
    </w:p>
    <w:p w:rsidR="004E547E" w:rsidRPr="00682B0B" w:rsidRDefault="004E547E" w:rsidP="005B7216">
      <w:pPr>
        <w:pStyle w:val="a6"/>
        <w:tabs>
          <w:tab w:val="left" w:pos="1335"/>
          <w:tab w:val="left" w:pos="1521"/>
          <w:tab w:val="left" w:pos="1675"/>
          <w:tab w:val="left" w:pos="2019"/>
          <w:tab w:val="left" w:pos="2615"/>
          <w:tab w:val="left" w:pos="3394"/>
          <w:tab w:val="left" w:pos="3966"/>
          <w:tab w:val="left" w:pos="4363"/>
          <w:tab w:val="left" w:pos="4455"/>
          <w:tab w:val="left" w:pos="6087"/>
          <w:tab w:val="left" w:pos="6485"/>
          <w:tab w:val="left" w:pos="7301"/>
          <w:tab w:val="left" w:pos="7527"/>
          <w:tab w:val="left" w:pos="8065"/>
          <w:tab w:val="left" w:pos="9258"/>
        </w:tabs>
        <w:kinsoku w:val="0"/>
        <w:overflowPunct w:val="0"/>
        <w:ind w:right="2" w:firstLine="284"/>
        <w:jc w:val="both"/>
      </w:pPr>
      <w:r w:rsidRPr="00682B0B">
        <w:t>а)</w:t>
      </w:r>
      <w:r>
        <w:t> </w:t>
      </w:r>
      <w:r w:rsidRPr="00682B0B">
        <w:t xml:space="preserve">заявление о выдаче разрешения на право вырубки зеленых насаждений. В случае представления заявления о выдаче разрешения на право вырубки зеленых насаждений в электронной форме посредством Единого портала в соответствии с подпунктом «а» пункта 9.1.1 настоящего Административного регламента указанное заявление заполняется путем </w:t>
      </w:r>
      <w:r w:rsidRPr="00682B0B">
        <w:lastRenderedPageBreak/>
        <w:t>внесения соответствующих сведений в интерактивную форму на Едином портале, без необходимости предоставления в иной форме;</w:t>
      </w:r>
    </w:p>
    <w:p w:rsidR="004E547E" w:rsidRPr="00682B0B" w:rsidRDefault="004E547E" w:rsidP="005B7216">
      <w:pPr>
        <w:pStyle w:val="a6"/>
        <w:tabs>
          <w:tab w:val="left" w:pos="4659"/>
          <w:tab w:val="left" w:pos="5993"/>
          <w:tab w:val="left" w:pos="7393"/>
          <w:tab w:val="left" w:pos="8072"/>
        </w:tabs>
        <w:kinsoku w:val="0"/>
        <w:overflowPunct w:val="0"/>
        <w:ind w:right="2" w:firstLine="284"/>
        <w:jc w:val="both"/>
      </w:pPr>
      <w:r w:rsidRPr="00682B0B">
        <w:t>б)</w:t>
      </w:r>
      <w:r>
        <w:t> </w:t>
      </w:r>
      <w:r w:rsidRPr="00682B0B">
        <w:t xml:space="preserve">документ, удостоверяющего личность заявителя или представителя заявителя (предоставляется в случае личного обращения в уполномоченный орган, МФЦ). </w:t>
      </w:r>
      <w:r w:rsidRPr="00682B0B">
        <w:rPr>
          <w:iCs/>
        </w:rPr>
        <w:t>В случае направления заявления посредством 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(далее – ЕСИА)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r w:rsidRPr="00682B0B">
        <w:t>;</w:t>
      </w:r>
    </w:p>
    <w:p w:rsidR="004E547E" w:rsidRPr="00682B0B" w:rsidRDefault="004E547E" w:rsidP="005B7216">
      <w:pPr>
        <w:pStyle w:val="a6"/>
        <w:tabs>
          <w:tab w:val="left" w:pos="1905"/>
          <w:tab w:val="left" w:pos="2325"/>
          <w:tab w:val="left" w:pos="3086"/>
          <w:tab w:val="left" w:pos="3868"/>
          <w:tab w:val="left" w:pos="4775"/>
          <w:tab w:val="left" w:pos="5039"/>
          <w:tab w:val="left" w:pos="6466"/>
          <w:tab w:val="left" w:pos="6520"/>
          <w:tab w:val="left" w:pos="6578"/>
          <w:tab w:val="left" w:pos="6972"/>
          <w:tab w:val="left" w:pos="8365"/>
          <w:tab w:val="left" w:pos="8534"/>
          <w:tab w:val="left" w:pos="8587"/>
          <w:tab w:val="left" w:pos="9833"/>
        </w:tabs>
        <w:kinsoku w:val="0"/>
        <w:overflowPunct w:val="0"/>
        <w:ind w:right="2" w:firstLine="284"/>
        <w:jc w:val="both"/>
      </w:pPr>
      <w:r w:rsidRPr="00682B0B">
        <w:t>в)</w:t>
      </w:r>
      <w:r>
        <w:t> </w:t>
      </w:r>
      <w:r w:rsidRPr="00682B0B">
        <w:t>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sig;</w:t>
      </w:r>
    </w:p>
    <w:p w:rsidR="004E547E" w:rsidRPr="00682B0B" w:rsidRDefault="004E547E" w:rsidP="005B7216">
      <w:pPr>
        <w:pStyle w:val="a6"/>
        <w:tabs>
          <w:tab w:val="left" w:pos="1152"/>
          <w:tab w:val="left" w:pos="1693"/>
          <w:tab w:val="left" w:pos="2488"/>
          <w:tab w:val="left" w:pos="3029"/>
          <w:tab w:val="left" w:pos="5470"/>
          <w:tab w:val="left" w:pos="5869"/>
          <w:tab w:val="left" w:pos="7064"/>
          <w:tab w:val="left" w:pos="9376"/>
        </w:tabs>
        <w:kinsoku w:val="0"/>
        <w:overflowPunct w:val="0"/>
        <w:ind w:right="2" w:firstLine="284"/>
        <w:jc w:val="both"/>
      </w:pPr>
      <w:r w:rsidRPr="00682B0B">
        <w:t>г)</w:t>
      </w:r>
      <w:r>
        <w:t> </w:t>
      </w:r>
      <w:r w:rsidRPr="00682B0B">
        <w:t>дендроплан или схема с описанием места положения дерева (с указанием ближайшего адресного ориентира, а также информации об основаниях для его вырубки;</w:t>
      </w:r>
    </w:p>
    <w:p w:rsidR="004E547E" w:rsidRPr="00682B0B" w:rsidRDefault="004E547E" w:rsidP="005B7216">
      <w:pPr>
        <w:ind w:right="2" w:firstLine="284"/>
        <w:jc w:val="both"/>
        <w:rPr>
          <w:rStyle w:val="af6"/>
          <w:i w:val="0"/>
          <w:iCs w:val="0"/>
          <w:sz w:val="24"/>
          <w:szCs w:val="24"/>
        </w:rPr>
      </w:pPr>
      <w:r>
        <w:rPr>
          <w:rStyle w:val="af6"/>
          <w:i w:val="0"/>
          <w:iCs w:val="0"/>
          <w:sz w:val="24"/>
          <w:szCs w:val="24"/>
        </w:rPr>
        <w:t>д) </w:t>
      </w:r>
      <w:r w:rsidRPr="00682B0B">
        <w:rPr>
          <w:rStyle w:val="af6"/>
          <w:i w:val="0"/>
          <w:iCs w:val="0"/>
          <w:sz w:val="24"/>
          <w:szCs w:val="24"/>
        </w:rPr>
        <w:t>документ с указанием кадастрового номера земельного участка (при наличии), адреса (месторасположения) земельного участка, вида проведения работ, с указанием характеристик зеленых насаждений (породы, высоты, диаметра, и т.д.)  подлежащих вырубке (перечетная ведомость зеленых насаждений)</w:t>
      </w:r>
    </w:p>
    <w:p w:rsidR="004E547E" w:rsidRPr="00682B0B" w:rsidRDefault="004E547E" w:rsidP="005B7216">
      <w:pPr>
        <w:pStyle w:val="a6"/>
        <w:tabs>
          <w:tab w:val="left" w:pos="1152"/>
          <w:tab w:val="left" w:pos="1693"/>
          <w:tab w:val="left" w:pos="2488"/>
          <w:tab w:val="left" w:pos="3029"/>
          <w:tab w:val="left" w:pos="5470"/>
          <w:tab w:val="left" w:pos="5869"/>
          <w:tab w:val="left" w:pos="7064"/>
          <w:tab w:val="left" w:pos="9376"/>
        </w:tabs>
        <w:kinsoku w:val="0"/>
        <w:overflowPunct w:val="0"/>
        <w:ind w:right="2" w:firstLine="284"/>
        <w:jc w:val="both"/>
      </w:pPr>
      <w:r w:rsidRPr="00682B0B">
        <w:t>е</w:t>
      </w:r>
      <w:r>
        <w:t>) </w:t>
      </w:r>
      <w:r w:rsidRPr="00682B0B">
        <w:t>заключение специализированной организации о нарушении естественного освещения в жилом или нежилом помещении (в случае отсутствия предписания надзорных органов);</w:t>
      </w:r>
    </w:p>
    <w:p w:rsidR="004E547E" w:rsidRPr="00682B0B" w:rsidRDefault="004E547E" w:rsidP="005B7216">
      <w:pPr>
        <w:pStyle w:val="a6"/>
        <w:tabs>
          <w:tab w:val="left" w:pos="1152"/>
          <w:tab w:val="left" w:pos="1693"/>
          <w:tab w:val="left" w:pos="2488"/>
          <w:tab w:val="left" w:pos="3029"/>
          <w:tab w:val="left" w:pos="5470"/>
          <w:tab w:val="left" w:pos="5869"/>
          <w:tab w:val="left" w:pos="7064"/>
          <w:tab w:val="left" w:pos="9376"/>
        </w:tabs>
        <w:kinsoku w:val="0"/>
        <w:overflowPunct w:val="0"/>
        <w:ind w:right="2" w:firstLine="284"/>
        <w:jc w:val="both"/>
      </w:pPr>
      <w:r w:rsidRPr="00682B0B">
        <w:t>ж)</w:t>
      </w:r>
      <w:r>
        <w:t> </w:t>
      </w:r>
      <w:r w:rsidRPr="00682B0B">
        <w:t>заключение специализированной организации о нарушении строительных, санитарных и иных норм и правил, вызванных произрастанием зеленых насаждений (при выявлении нарушения строительных, санитарных и иных норм и правил, вызванных произрастанием зеленых насаждений);</w:t>
      </w:r>
    </w:p>
    <w:p w:rsidR="004E547E" w:rsidRPr="00682B0B" w:rsidRDefault="004E547E" w:rsidP="005B7216">
      <w:pPr>
        <w:pStyle w:val="a0"/>
        <w:widowControl/>
        <w:tabs>
          <w:tab w:val="left" w:pos="993"/>
        </w:tabs>
        <w:autoSpaceDE/>
        <w:autoSpaceDN/>
        <w:adjustRightInd/>
        <w:spacing w:line="276" w:lineRule="auto"/>
        <w:ind w:left="0" w:right="2" w:firstLine="284"/>
        <w:contextualSpacing/>
        <w:jc w:val="both"/>
        <w:rPr>
          <w:lang w:val="ru-RU"/>
        </w:rPr>
      </w:pPr>
      <w:r w:rsidRPr="00682B0B">
        <w:t>з</w:t>
      </w:r>
      <w:r>
        <w:t>)</w:t>
      </w:r>
      <w:r>
        <w:rPr>
          <w:lang w:val="ru-RU"/>
        </w:rPr>
        <w:t> </w:t>
      </w:r>
      <w:r w:rsidRPr="00682B0B">
        <w:rPr>
          <w:lang w:val="ru-RU"/>
        </w:rPr>
        <w:t>з</w:t>
      </w:r>
      <w:r w:rsidRPr="00682B0B">
        <w:t>адание на выполнение инженерных изысканий (в случае проведения инженерно-геологических изысканий</w:t>
      </w:r>
      <w:r w:rsidRPr="00682B0B">
        <w:rPr>
          <w:lang w:val="ru-RU"/>
        </w:rPr>
        <w:t>.</w:t>
      </w:r>
    </w:p>
    <w:p w:rsidR="004E547E" w:rsidRPr="00682B0B" w:rsidRDefault="004E547E" w:rsidP="005B7216">
      <w:pPr>
        <w:pStyle w:val="110"/>
        <w:numPr>
          <w:ilvl w:val="1"/>
          <w:numId w:val="26"/>
        </w:numPr>
        <w:kinsoku w:val="0"/>
        <w:overflowPunct w:val="0"/>
        <w:ind w:left="0" w:right="2" w:firstLine="284"/>
        <w:jc w:val="both"/>
        <w:outlineLvl w:val="2"/>
        <w:rPr>
          <w:b w:val="0"/>
          <w:bCs w:val="0"/>
          <w:sz w:val="24"/>
          <w:szCs w:val="24"/>
        </w:rPr>
      </w:pPr>
      <w:bookmarkStart w:id="15" w:name="_Toc104681553"/>
      <w:r w:rsidRPr="00682B0B">
        <w:rPr>
          <w:b w:val="0"/>
          <w:sz w:val="24"/>
          <w:szCs w:val="24"/>
        </w:rPr>
        <w:t xml:space="preserve">Исчерпывающий перечень документов и сведений, необходимых в соответствии с нормативными правовыми актами для предоставления </w:t>
      </w:r>
      <w:r w:rsidRPr="00682B0B">
        <w:rPr>
          <w:b w:val="0"/>
          <w:bCs w:val="0"/>
          <w:sz w:val="24"/>
          <w:szCs w:val="24"/>
        </w:rPr>
        <w:t>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государственных или муниципальных услуг</w:t>
      </w:r>
      <w:bookmarkEnd w:id="15"/>
      <w:r w:rsidRPr="00682B0B">
        <w:rPr>
          <w:b w:val="0"/>
          <w:bCs w:val="0"/>
          <w:sz w:val="24"/>
          <w:szCs w:val="24"/>
        </w:rPr>
        <w:t>.</w:t>
      </w:r>
    </w:p>
    <w:p w:rsidR="004E547E" w:rsidRPr="00682B0B" w:rsidRDefault="004E547E" w:rsidP="005B7216">
      <w:pPr>
        <w:pStyle w:val="a0"/>
        <w:numPr>
          <w:ilvl w:val="2"/>
          <w:numId w:val="26"/>
        </w:numPr>
        <w:tabs>
          <w:tab w:val="left" w:pos="1560"/>
          <w:tab w:val="left" w:pos="2182"/>
          <w:tab w:val="left" w:pos="2309"/>
          <w:tab w:val="left" w:pos="2382"/>
          <w:tab w:val="left" w:pos="2888"/>
          <w:tab w:val="left" w:pos="3282"/>
          <w:tab w:val="left" w:pos="3342"/>
          <w:tab w:val="left" w:pos="4090"/>
          <w:tab w:val="left" w:pos="4772"/>
          <w:tab w:val="left" w:pos="4857"/>
          <w:tab w:val="left" w:pos="5965"/>
          <w:tab w:val="left" w:pos="6154"/>
          <w:tab w:val="left" w:pos="6597"/>
          <w:tab w:val="left" w:pos="6947"/>
          <w:tab w:val="left" w:pos="7309"/>
          <w:tab w:val="left" w:pos="7365"/>
          <w:tab w:val="left" w:pos="7750"/>
          <w:tab w:val="left" w:pos="7860"/>
          <w:tab w:val="left" w:pos="9444"/>
          <w:tab w:val="left" w:pos="9848"/>
        </w:tabs>
        <w:kinsoku w:val="0"/>
        <w:overflowPunct w:val="0"/>
        <w:ind w:left="0" w:right="2" w:firstLine="284"/>
        <w:jc w:val="both"/>
      </w:pPr>
      <w:r w:rsidRPr="00682B0B">
        <w:t>Исчерпывающий перечень необходимых для предоставления услуги документов (их копий или сведений, содержащихся в них), которые запрашиваются Уполномоченным органом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органах местного самоуправления и подведомственных государственным органам и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4E547E" w:rsidRPr="00682B0B" w:rsidRDefault="004E547E" w:rsidP="005B7216">
      <w:pPr>
        <w:pStyle w:val="a6"/>
        <w:tabs>
          <w:tab w:val="left" w:pos="1795"/>
          <w:tab w:val="left" w:pos="4854"/>
          <w:tab w:val="left" w:pos="6741"/>
          <w:tab w:val="left" w:pos="8274"/>
          <w:tab w:val="left" w:pos="8779"/>
        </w:tabs>
        <w:kinsoku w:val="0"/>
        <w:overflowPunct w:val="0"/>
        <w:ind w:right="2" w:firstLine="284"/>
        <w:jc w:val="both"/>
      </w:pPr>
      <w:r w:rsidRPr="00682B0B">
        <w:t xml:space="preserve">а) сведения из Единого государственного реестра юридических лиц </w:t>
      </w:r>
      <w:r>
        <w:t xml:space="preserve">                             </w:t>
      </w:r>
      <w:r w:rsidRPr="00682B0B">
        <w:t xml:space="preserve">(при обращении заявителя, являющегося юридическим лицом); </w:t>
      </w:r>
    </w:p>
    <w:p w:rsidR="004E547E" w:rsidRPr="00682B0B" w:rsidRDefault="004E547E" w:rsidP="005B7216">
      <w:pPr>
        <w:pStyle w:val="a6"/>
        <w:tabs>
          <w:tab w:val="left" w:pos="1795"/>
          <w:tab w:val="left" w:pos="4854"/>
          <w:tab w:val="left" w:pos="6741"/>
          <w:tab w:val="left" w:pos="8274"/>
          <w:tab w:val="left" w:pos="8779"/>
        </w:tabs>
        <w:kinsoku w:val="0"/>
        <w:overflowPunct w:val="0"/>
        <w:ind w:right="2" w:firstLine="284"/>
        <w:jc w:val="both"/>
      </w:pPr>
      <w:r w:rsidRPr="00682B0B">
        <w:t>б) сведения из Единого государственного реестра индивидуальных предпринимателей (при обращении  заявителя, являющегося индивидуальным предпринимателем);</w:t>
      </w:r>
    </w:p>
    <w:p w:rsidR="004E547E" w:rsidRPr="00682B0B" w:rsidRDefault="004E547E" w:rsidP="005B7216">
      <w:pPr>
        <w:pStyle w:val="a6"/>
        <w:kinsoku w:val="0"/>
        <w:overflowPunct w:val="0"/>
        <w:ind w:right="2" w:firstLine="284"/>
        <w:jc w:val="both"/>
      </w:pPr>
      <w:r w:rsidRPr="00682B0B">
        <w:t>в) сведения из Единого государственного реестра недвижимости об объекте недвижимости, об основных характеристиках и зарегистрированных правах на объект недвижимости;</w:t>
      </w:r>
    </w:p>
    <w:p w:rsidR="004E547E" w:rsidRPr="00682B0B" w:rsidRDefault="004E547E" w:rsidP="005B7216">
      <w:pPr>
        <w:pStyle w:val="a6"/>
        <w:kinsoku w:val="0"/>
        <w:overflowPunct w:val="0"/>
        <w:ind w:right="2" w:firstLine="284"/>
        <w:jc w:val="both"/>
        <w:rPr>
          <w:bCs/>
        </w:rPr>
      </w:pPr>
      <w:r w:rsidRPr="00682B0B">
        <w:lastRenderedPageBreak/>
        <w:t xml:space="preserve">г) </w:t>
      </w:r>
      <w:r w:rsidRPr="00682B0B">
        <w:rPr>
          <w:bCs/>
        </w:rPr>
        <w:t>Предписание надзорного органа;</w:t>
      </w:r>
    </w:p>
    <w:p w:rsidR="004E547E" w:rsidRPr="00682B0B" w:rsidRDefault="004E547E" w:rsidP="005B7216">
      <w:pPr>
        <w:pStyle w:val="a6"/>
        <w:kinsoku w:val="0"/>
        <w:overflowPunct w:val="0"/>
        <w:ind w:right="2" w:firstLine="284"/>
        <w:jc w:val="both"/>
        <w:rPr>
          <w:bCs/>
        </w:rPr>
      </w:pPr>
      <w:r w:rsidRPr="00682B0B">
        <w:rPr>
          <w:bCs/>
        </w:rPr>
        <w:t>д) Разрешение на размещение объекта;</w:t>
      </w:r>
    </w:p>
    <w:p w:rsidR="004E547E" w:rsidRPr="00682B0B" w:rsidRDefault="004E547E" w:rsidP="005B7216">
      <w:pPr>
        <w:pStyle w:val="a6"/>
        <w:kinsoku w:val="0"/>
        <w:overflowPunct w:val="0"/>
        <w:ind w:right="2" w:firstLine="284"/>
        <w:jc w:val="both"/>
        <w:rPr>
          <w:bCs/>
        </w:rPr>
      </w:pPr>
      <w:r w:rsidRPr="00682B0B">
        <w:rPr>
          <w:bCs/>
        </w:rPr>
        <w:t>е) Разрешение на право проведения земляных работ;</w:t>
      </w:r>
    </w:p>
    <w:p w:rsidR="004E547E" w:rsidRPr="00682B0B" w:rsidRDefault="004E547E" w:rsidP="005B7216">
      <w:pPr>
        <w:pStyle w:val="a6"/>
        <w:tabs>
          <w:tab w:val="left" w:pos="1152"/>
          <w:tab w:val="left" w:pos="1693"/>
          <w:tab w:val="left" w:pos="2488"/>
          <w:tab w:val="left" w:pos="3029"/>
          <w:tab w:val="left" w:pos="5470"/>
          <w:tab w:val="left" w:pos="5869"/>
          <w:tab w:val="left" w:pos="7064"/>
          <w:tab w:val="left" w:pos="9376"/>
        </w:tabs>
        <w:kinsoku w:val="0"/>
        <w:overflowPunct w:val="0"/>
        <w:ind w:right="2" w:firstLine="284"/>
        <w:jc w:val="both"/>
      </w:pPr>
      <w:r w:rsidRPr="00682B0B">
        <w:t>ж) Схема движения транспорта и пешеходов, в случае обращения за получением разрешения на вырубку зеленых насаждений, проводимой на проезжей части;</w:t>
      </w:r>
    </w:p>
    <w:p w:rsidR="004E547E" w:rsidRPr="00682B0B" w:rsidRDefault="004E547E" w:rsidP="005B7216">
      <w:pPr>
        <w:pStyle w:val="a6"/>
        <w:tabs>
          <w:tab w:val="left" w:pos="1152"/>
          <w:tab w:val="left" w:pos="1693"/>
          <w:tab w:val="left" w:pos="2488"/>
          <w:tab w:val="left" w:pos="3029"/>
          <w:tab w:val="left" w:pos="5470"/>
          <w:tab w:val="left" w:pos="5869"/>
          <w:tab w:val="left" w:pos="7064"/>
          <w:tab w:val="left" w:pos="9376"/>
        </w:tabs>
        <w:kinsoku w:val="0"/>
        <w:overflowPunct w:val="0"/>
        <w:ind w:right="2" w:firstLine="284"/>
        <w:jc w:val="both"/>
      </w:pPr>
      <w:r w:rsidRPr="00682B0B">
        <w:t>з) Разрешение на строительство.</w:t>
      </w:r>
    </w:p>
    <w:p w:rsidR="004E547E" w:rsidRPr="00682B0B" w:rsidRDefault="004E547E" w:rsidP="004E547E">
      <w:pPr>
        <w:pStyle w:val="a6"/>
        <w:tabs>
          <w:tab w:val="left" w:pos="1152"/>
          <w:tab w:val="left" w:pos="1693"/>
          <w:tab w:val="left" w:pos="2488"/>
          <w:tab w:val="left" w:pos="3029"/>
          <w:tab w:val="left" w:pos="5470"/>
          <w:tab w:val="left" w:pos="5869"/>
          <w:tab w:val="left" w:pos="7064"/>
          <w:tab w:val="left" w:pos="9376"/>
        </w:tabs>
        <w:kinsoku w:val="0"/>
        <w:overflowPunct w:val="0"/>
        <w:ind w:right="2" w:firstLine="709"/>
        <w:jc w:val="both"/>
      </w:pPr>
    </w:p>
    <w:p w:rsidR="004E547E" w:rsidRPr="00682B0B" w:rsidRDefault="004E547E" w:rsidP="004E547E">
      <w:pPr>
        <w:pStyle w:val="a6"/>
        <w:widowControl w:val="0"/>
        <w:numPr>
          <w:ilvl w:val="0"/>
          <w:numId w:val="26"/>
        </w:numPr>
        <w:tabs>
          <w:tab w:val="left" w:pos="1152"/>
          <w:tab w:val="left" w:pos="1693"/>
          <w:tab w:val="left" w:pos="2488"/>
          <w:tab w:val="left" w:pos="3029"/>
          <w:tab w:val="left" w:pos="5470"/>
          <w:tab w:val="left" w:pos="5869"/>
          <w:tab w:val="left" w:pos="7064"/>
          <w:tab w:val="left" w:pos="9376"/>
        </w:tabs>
        <w:kinsoku w:val="0"/>
        <w:overflowPunct w:val="0"/>
        <w:autoSpaceDE w:val="0"/>
        <w:autoSpaceDN w:val="0"/>
        <w:adjustRightInd w:val="0"/>
        <w:spacing w:after="0"/>
        <w:ind w:left="0" w:right="2" w:firstLine="709"/>
        <w:jc w:val="center"/>
        <w:outlineLvl w:val="1"/>
        <w:rPr>
          <w:b/>
        </w:rPr>
      </w:pPr>
      <w:bookmarkStart w:id="16" w:name="_Toc104681554"/>
      <w:r w:rsidRPr="00682B0B">
        <w:rPr>
          <w:b/>
        </w:rPr>
        <w:t>Исчерпывающий перечень оснований отказа в приеме документов</w:t>
      </w:r>
      <w:bookmarkEnd w:id="16"/>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numPr>
          <w:ilvl w:val="1"/>
          <w:numId w:val="26"/>
        </w:numPr>
        <w:tabs>
          <w:tab w:val="left" w:pos="567"/>
        </w:tabs>
        <w:kinsoku w:val="0"/>
        <w:overflowPunct w:val="0"/>
        <w:ind w:left="0" w:right="2" w:firstLine="284"/>
        <w:jc w:val="both"/>
        <w:rPr>
          <w:bCs/>
        </w:rPr>
      </w:pPr>
      <w:r w:rsidRPr="00682B0B">
        <w:t>З</w:t>
      </w:r>
      <w:r w:rsidRPr="00682B0B">
        <w:rPr>
          <w:bCs/>
        </w:rPr>
        <w:t>аявление</w:t>
      </w:r>
      <w:r w:rsidRPr="00682B0B">
        <w:t xml:space="preserve"> о предоставлении </w:t>
      </w:r>
      <w:r w:rsidRPr="00682B0B">
        <w:rPr>
          <w:bCs/>
        </w:rPr>
        <w:t xml:space="preserve">услуги подано в орган государственной власти, орган местного самоуправления или организацию, в полномочия которых не входит </w:t>
      </w:r>
      <w:r w:rsidRPr="00682B0B">
        <w:t xml:space="preserve">предоставление </w:t>
      </w:r>
      <w:r w:rsidRPr="00682B0B">
        <w:rPr>
          <w:bCs/>
        </w:rPr>
        <w:t>услуги;</w:t>
      </w:r>
    </w:p>
    <w:p w:rsidR="004E547E" w:rsidRPr="00682B0B" w:rsidRDefault="004E547E" w:rsidP="005B7216">
      <w:pPr>
        <w:pStyle w:val="a0"/>
        <w:numPr>
          <w:ilvl w:val="1"/>
          <w:numId w:val="26"/>
        </w:numPr>
        <w:tabs>
          <w:tab w:val="left" w:pos="567"/>
        </w:tabs>
        <w:kinsoku w:val="0"/>
        <w:overflowPunct w:val="0"/>
        <w:ind w:left="0" w:right="2" w:firstLine="284"/>
        <w:jc w:val="both"/>
        <w:rPr>
          <w:bCs/>
        </w:rPr>
      </w:pPr>
      <w:r w:rsidRPr="00682B0B">
        <w:t>Представление неполного комплекта документов, необходимых для предоставления услуги;</w:t>
      </w:r>
    </w:p>
    <w:p w:rsidR="004E547E" w:rsidRPr="00682B0B" w:rsidRDefault="004E547E" w:rsidP="005B7216">
      <w:pPr>
        <w:pStyle w:val="a0"/>
        <w:numPr>
          <w:ilvl w:val="1"/>
          <w:numId w:val="26"/>
        </w:numPr>
        <w:tabs>
          <w:tab w:val="left" w:pos="567"/>
        </w:tabs>
        <w:kinsoku w:val="0"/>
        <w:overflowPunct w:val="0"/>
        <w:ind w:left="0" w:right="2" w:firstLine="284"/>
        <w:jc w:val="both"/>
        <w:rPr>
          <w:bCs/>
        </w:rPr>
      </w:pPr>
      <w:r w:rsidRPr="00682B0B">
        <w:t>Представленные заявителем документы утратили силу на момент обращения за услугой;</w:t>
      </w:r>
    </w:p>
    <w:p w:rsidR="004E547E" w:rsidRPr="00682B0B" w:rsidRDefault="004E547E" w:rsidP="005B7216">
      <w:pPr>
        <w:pStyle w:val="a0"/>
        <w:numPr>
          <w:ilvl w:val="1"/>
          <w:numId w:val="26"/>
        </w:numPr>
        <w:tabs>
          <w:tab w:val="left" w:pos="567"/>
        </w:tabs>
        <w:kinsoku w:val="0"/>
        <w:overflowPunct w:val="0"/>
        <w:ind w:left="0" w:right="2" w:firstLine="284"/>
        <w:jc w:val="both"/>
        <w:rPr>
          <w:bCs/>
        </w:rPr>
      </w:pPr>
      <w:r w:rsidRPr="00682B0B">
        <w:t>Представленные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4E547E" w:rsidRPr="00682B0B" w:rsidRDefault="004E547E" w:rsidP="005B7216">
      <w:pPr>
        <w:pStyle w:val="a0"/>
        <w:numPr>
          <w:ilvl w:val="1"/>
          <w:numId w:val="26"/>
        </w:numPr>
        <w:tabs>
          <w:tab w:val="left" w:pos="567"/>
        </w:tabs>
        <w:kinsoku w:val="0"/>
        <w:overflowPunct w:val="0"/>
        <w:ind w:left="0" w:right="2" w:firstLine="284"/>
        <w:jc w:val="both"/>
        <w:rPr>
          <w:bCs/>
        </w:rPr>
      </w:pPr>
      <w:r w:rsidRPr="00682B0B">
        <w:t>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услуги;</w:t>
      </w:r>
    </w:p>
    <w:p w:rsidR="004E547E" w:rsidRPr="00682B0B" w:rsidRDefault="004E547E" w:rsidP="005B7216">
      <w:pPr>
        <w:pStyle w:val="a0"/>
        <w:numPr>
          <w:ilvl w:val="1"/>
          <w:numId w:val="26"/>
        </w:numPr>
        <w:tabs>
          <w:tab w:val="left" w:pos="567"/>
        </w:tabs>
        <w:kinsoku w:val="0"/>
        <w:overflowPunct w:val="0"/>
        <w:ind w:left="0" w:right="2" w:firstLine="284"/>
        <w:jc w:val="both"/>
        <w:rPr>
          <w:bCs/>
        </w:rPr>
      </w:pPr>
      <w:r w:rsidRPr="00682B0B">
        <w:rPr>
          <w:lang w:val="ru-RU"/>
        </w:rPr>
        <w:t>Н</w:t>
      </w:r>
      <w:r w:rsidRPr="00682B0B">
        <w:t>еполное заполнение полей в форме заявления, в том числе в интерактивной форме заявления на ЕПГУ</w:t>
      </w:r>
      <w:r w:rsidRPr="00682B0B">
        <w:rPr>
          <w:bCs/>
        </w:rPr>
        <w:t>;</w:t>
      </w:r>
    </w:p>
    <w:p w:rsidR="004E547E" w:rsidRPr="00682B0B" w:rsidRDefault="004E547E" w:rsidP="005B7216">
      <w:pPr>
        <w:pStyle w:val="a0"/>
        <w:numPr>
          <w:ilvl w:val="1"/>
          <w:numId w:val="26"/>
        </w:numPr>
        <w:tabs>
          <w:tab w:val="left" w:pos="567"/>
        </w:tabs>
        <w:kinsoku w:val="0"/>
        <w:overflowPunct w:val="0"/>
        <w:ind w:left="0" w:right="2" w:firstLine="284"/>
        <w:jc w:val="both"/>
        <w:rPr>
          <w:bCs/>
        </w:rPr>
      </w:pPr>
      <w:r w:rsidRPr="00682B0B">
        <w:rPr>
          <w:lang w:val="ru-RU"/>
        </w:rPr>
        <w:t>П</w:t>
      </w:r>
      <w:r w:rsidRPr="00682B0B">
        <w:t>одача запроса о предоставлении услуги и документов, необходимых для предоставления услуги, в электронной форме с нарушением установленных требований;</w:t>
      </w:r>
    </w:p>
    <w:p w:rsidR="004E547E" w:rsidRPr="00682B0B" w:rsidRDefault="004E547E" w:rsidP="005B7216">
      <w:pPr>
        <w:pStyle w:val="a0"/>
        <w:numPr>
          <w:ilvl w:val="1"/>
          <w:numId w:val="26"/>
        </w:numPr>
        <w:tabs>
          <w:tab w:val="left" w:pos="567"/>
        </w:tabs>
        <w:kinsoku w:val="0"/>
        <w:overflowPunct w:val="0"/>
        <w:ind w:left="0" w:right="2" w:firstLine="284"/>
        <w:jc w:val="both"/>
        <w:rPr>
          <w:bCs/>
        </w:rPr>
      </w:pPr>
      <w:r w:rsidRPr="00682B0B">
        <w:rPr>
          <w:lang w:val="ru-RU"/>
        </w:rPr>
        <w:t>Н</w:t>
      </w:r>
      <w:r w:rsidRPr="00682B0B">
        <w:t>есоблюдение установленных статьей 11 Федерального закона от 6 апреля 2011 г. № П3-ФЗ «Об электронной подписи» условий признания действительности, усиленной квалифицированной электронной подписи.</w:t>
      </w:r>
    </w:p>
    <w:p w:rsidR="004E547E" w:rsidRPr="00682B0B" w:rsidRDefault="004E547E" w:rsidP="005B7216">
      <w:pPr>
        <w:pStyle w:val="a0"/>
        <w:numPr>
          <w:ilvl w:val="1"/>
          <w:numId w:val="26"/>
        </w:numPr>
        <w:tabs>
          <w:tab w:val="left" w:pos="142"/>
          <w:tab w:val="left" w:pos="567"/>
        </w:tabs>
        <w:kinsoku w:val="0"/>
        <w:overflowPunct w:val="0"/>
        <w:ind w:left="0" w:right="2" w:firstLine="284"/>
        <w:jc w:val="both"/>
      </w:pPr>
      <w:r w:rsidRPr="00682B0B">
        <w:t xml:space="preserve">Решение об отказе в приеме документов, указанных в пункте </w:t>
      </w:r>
      <w:r w:rsidRPr="00682B0B">
        <w:rPr>
          <w:lang w:val="ru-RU"/>
        </w:rPr>
        <w:t xml:space="preserve">9.2 </w:t>
      </w:r>
      <w:r w:rsidRPr="00682B0B">
        <w:t xml:space="preserve"> настоящего Административного регламента, оформляется по форме согласно Приложению №</w:t>
      </w:r>
      <w:r w:rsidRPr="00682B0B">
        <w:rPr>
          <w:lang w:val="ru-RU"/>
        </w:rPr>
        <w:t xml:space="preserve"> 2 </w:t>
      </w:r>
      <w:r w:rsidRPr="00682B0B">
        <w:t>к настоящему Административному регламенту.</w:t>
      </w:r>
    </w:p>
    <w:p w:rsidR="004E547E" w:rsidRPr="00682B0B" w:rsidRDefault="004E547E" w:rsidP="005B7216">
      <w:pPr>
        <w:pStyle w:val="a0"/>
        <w:tabs>
          <w:tab w:val="left" w:pos="567"/>
          <w:tab w:val="left" w:pos="1486"/>
          <w:tab w:val="left" w:pos="2188"/>
          <w:tab w:val="left" w:pos="3745"/>
          <w:tab w:val="left" w:pos="4100"/>
          <w:tab w:val="left" w:pos="5532"/>
          <w:tab w:val="left" w:pos="5895"/>
          <w:tab w:val="left" w:pos="6970"/>
          <w:tab w:val="left" w:pos="9589"/>
        </w:tabs>
        <w:kinsoku w:val="0"/>
        <w:overflowPunct w:val="0"/>
        <w:ind w:left="0" w:right="2" w:firstLine="284"/>
        <w:jc w:val="both"/>
        <w:rPr>
          <w:lang w:val="ru-RU"/>
        </w:rPr>
      </w:pPr>
      <w:r w:rsidRPr="00682B0B">
        <w:t xml:space="preserve">Решение об отказе в приеме документов, указанных в пункте </w:t>
      </w:r>
      <w:r w:rsidRPr="00682B0B">
        <w:rPr>
          <w:lang w:val="ru-RU"/>
        </w:rPr>
        <w:t>9.2</w:t>
      </w:r>
      <w:r w:rsidRPr="00682B0B">
        <w:t xml:space="preserve"> настоящего Административного регламента, направляется заявителю способом, определенным заявителем в заявлении о выдаче разрешения на право вырубки зеленых насаждений, не позднее рабочего дня, следующего за днем </w:t>
      </w:r>
      <w:r w:rsidRPr="00682B0B">
        <w:rPr>
          <w:lang w:val="ru-RU"/>
        </w:rPr>
        <w:t xml:space="preserve">регистрации </w:t>
      </w:r>
      <w:r w:rsidRPr="00682B0B">
        <w:t>такого заявления, либо выдается в день личного обращения за получением указанного решения в многофункциональный центр или уполномоченный орган.</w:t>
      </w:r>
    </w:p>
    <w:p w:rsidR="004E547E" w:rsidRDefault="004E547E" w:rsidP="005B7216">
      <w:pPr>
        <w:pStyle w:val="a0"/>
        <w:tabs>
          <w:tab w:val="left" w:pos="567"/>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284"/>
        <w:jc w:val="both"/>
      </w:pPr>
      <w:r w:rsidRPr="00682B0B">
        <w:t>Отказ в приеме документов, указанных в пункте 2.8 настоящего Административного регламента, не препятствует повторному обращению</w:t>
      </w:r>
      <w:r w:rsidRPr="00682B0B">
        <w:rPr>
          <w:lang w:val="ru-RU"/>
        </w:rPr>
        <w:t xml:space="preserve"> </w:t>
      </w:r>
      <w:r w:rsidRPr="00682B0B">
        <w:t>заявителя в Уполномоченный орган.</w:t>
      </w:r>
    </w:p>
    <w:p w:rsidR="004E547E" w:rsidRPr="00682B0B" w:rsidRDefault="004E547E" w:rsidP="005B7216">
      <w:pPr>
        <w:pStyle w:val="a0"/>
        <w:tabs>
          <w:tab w:val="left" w:pos="567"/>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0" w:right="2" w:firstLine="284"/>
        <w:jc w:val="both"/>
        <w:rPr>
          <w:lang w:val="ru-RU"/>
        </w:rPr>
      </w:pPr>
    </w:p>
    <w:p w:rsidR="004E547E" w:rsidRPr="00682B0B" w:rsidRDefault="004E547E" w:rsidP="004E547E">
      <w:pPr>
        <w:pStyle w:val="a0"/>
        <w:numPr>
          <w:ilvl w:val="0"/>
          <w:numId w:val="26"/>
        </w:numPr>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hanging="357"/>
        <w:jc w:val="center"/>
        <w:outlineLvl w:val="1"/>
        <w:rPr>
          <w:lang w:val="ru-RU"/>
        </w:rPr>
      </w:pPr>
      <w:bookmarkStart w:id="17" w:name="_Toc104681555"/>
      <w:r w:rsidRPr="00682B0B">
        <w:rPr>
          <w:b/>
        </w:rPr>
        <w:t xml:space="preserve">Исчерпывающий перечень оснований отказа в </w:t>
      </w:r>
      <w:r w:rsidRPr="00682B0B">
        <w:rPr>
          <w:b/>
          <w:lang w:val="ru-RU"/>
        </w:rPr>
        <w:t>предоставлении услуги</w:t>
      </w:r>
      <w:bookmarkEnd w:id="17"/>
    </w:p>
    <w:p w:rsidR="004E547E" w:rsidRPr="00682B0B" w:rsidRDefault="004E547E" w:rsidP="004E547E">
      <w:pPr>
        <w:pStyle w:val="a0"/>
        <w:tabs>
          <w:tab w:val="left" w:pos="1486"/>
          <w:tab w:val="left" w:pos="2380"/>
          <w:tab w:val="left" w:pos="2713"/>
          <w:tab w:val="left" w:pos="2953"/>
          <w:tab w:val="left" w:pos="3779"/>
          <w:tab w:val="left" w:pos="4946"/>
          <w:tab w:val="left" w:pos="6714"/>
          <w:tab w:val="left" w:pos="6834"/>
          <w:tab w:val="left" w:pos="7047"/>
          <w:tab w:val="left" w:pos="8573"/>
        </w:tabs>
        <w:kinsoku w:val="0"/>
        <w:overflowPunct w:val="0"/>
        <w:ind w:left="1066" w:right="2" w:firstLine="0"/>
        <w:outlineLvl w:val="1"/>
        <w:rPr>
          <w:lang w:val="ru-RU"/>
        </w:rPr>
      </w:pPr>
    </w:p>
    <w:p w:rsidR="004E547E" w:rsidRPr="00682B0B" w:rsidRDefault="004E547E" w:rsidP="005B7216">
      <w:pPr>
        <w:pStyle w:val="a0"/>
        <w:numPr>
          <w:ilvl w:val="1"/>
          <w:numId w:val="26"/>
        </w:numPr>
        <w:tabs>
          <w:tab w:val="left" w:pos="709"/>
          <w:tab w:val="left" w:pos="2713"/>
          <w:tab w:val="left" w:pos="2953"/>
          <w:tab w:val="left" w:pos="3779"/>
          <w:tab w:val="left" w:pos="4946"/>
          <w:tab w:val="left" w:pos="6714"/>
          <w:tab w:val="left" w:pos="6834"/>
          <w:tab w:val="left" w:pos="7047"/>
          <w:tab w:val="left" w:pos="8573"/>
        </w:tabs>
        <w:kinsoku w:val="0"/>
        <w:overflowPunct w:val="0"/>
        <w:ind w:left="0" w:right="2" w:firstLine="284"/>
        <w:jc w:val="both"/>
      </w:pPr>
      <w:r w:rsidRPr="00682B0B">
        <w:rPr>
          <w:lang w:val="ru-RU"/>
        </w:rPr>
        <w:t>Н</w:t>
      </w:r>
      <w:r w:rsidRPr="00682B0B">
        <w:t>аличие противоречивых сведений в Заявлении и приложенных к нему документах;</w:t>
      </w:r>
    </w:p>
    <w:p w:rsidR="004E547E" w:rsidRPr="00682B0B" w:rsidRDefault="004E547E" w:rsidP="005B7216">
      <w:pPr>
        <w:pStyle w:val="a0"/>
        <w:numPr>
          <w:ilvl w:val="1"/>
          <w:numId w:val="26"/>
        </w:numPr>
        <w:tabs>
          <w:tab w:val="left" w:pos="709"/>
          <w:tab w:val="left" w:pos="2713"/>
          <w:tab w:val="left" w:pos="2953"/>
          <w:tab w:val="left" w:pos="3779"/>
          <w:tab w:val="left" w:pos="4946"/>
          <w:tab w:val="left" w:pos="6714"/>
          <w:tab w:val="left" w:pos="6834"/>
          <w:tab w:val="left" w:pos="7047"/>
          <w:tab w:val="left" w:pos="8573"/>
        </w:tabs>
        <w:kinsoku w:val="0"/>
        <w:overflowPunct w:val="0"/>
        <w:ind w:left="0" w:right="2" w:firstLine="284"/>
        <w:jc w:val="both"/>
      </w:pPr>
      <w:r w:rsidRPr="00682B0B">
        <w:rPr>
          <w:lang w:val="ru-RU"/>
        </w:rPr>
        <w:t>Н</w:t>
      </w:r>
      <w:r w:rsidRPr="00682B0B">
        <w:t>есоответствие информации, которая содержится в документах и сведениях, представленных Заявителем, данным, полученным в результате межведомственного электронного взаимодействия;</w:t>
      </w:r>
    </w:p>
    <w:p w:rsidR="004E547E" w:rsidRPr="00682B0B" w:rsidRDefault="004E547E" w:rsidP="005B7216">
      <w:pPr>
        <w:pStyle w:val="a0"/>
        <w:numPr>
          <w:ilvl w:val="1"/>
          <w:numId w:val="26"/>
        </w:numPr>
        <w:tabs>
          <w:tab w:val="left" w:pos="709"/>
          <w:tab w:val="left" w:pos="2713"/>
          <w:tab w:val="left" w:pos="2953"/>
          <w:tab w:val="left" w:pos="3779"/>
          <w:tab w:val="left" w:pos="4946"/>
          <w:tab w:val="left" w:pos="6714"/>
          <w:tab w:val="left" w:pos="6834"/>
          <w:tab w:val="left" w:pos="7047"/>
          <w:tab w:val="left" w:pos="8573"/>
        </w:tabs>
        <w:kinsoku w:val="0"/>
        <w:overflowPunct w:val="0"/>
        <w:ind w:left="0" w:right="2" w:firstLine="284"/>
        <w:jc w:val="both"/>
      </w:pPr>
      <w:r w:rsidRPr="00682B0B">
        <w:rPr>
          <w:lang w:val="ru-RU"/>
        </w:rPr>
        <w:t>В</w:t>
      </w:r>
      <w:r w:rsidRPr="00682B0B">
        <w:t>ыявлена возможность сохранения зеленых насаждений;</w:t>
      </w:r>
    </w:p>
    <w:p w:rsidR="004E547E" w:rsidRPr="00682B0B" w:rsidRDefault="004E547E" w:rsidP="005B7216">
      <w:pPr>
        <w:pStyle w:val="a0"/>
        <w:numPr>
          <w:ilvl w:val="1"/>
          <w:numId w:val="26"/>
        </w:numPr>
        <w:tabs>
          <w:tab w:val="left" w:pos="709"/>
          <w:tab w:val="left" w:pos="2713"/>
          <w:tab w:val="left" w:pos="2953"/>
          <w:tab w:val="left" w:pos="3779"/>
          <w:tab w:val="left" w:pos="4946"/>
          <w:tab w:val="left" w:pos="6714"/>
          <w:tab w:val="left" w:pos="6834"/>
          <w:tab w:val="left" w:pos="7047"/>
          <w:tab w:val="left" w:pos="8573"/>
        </w:tabs>
        <w:kinsoku w:val="0"/>
        <w:overflowPunct w:val="0"/>
        <w:ind w:left="0" w:right="2" w:firstLine="284"/>
        <w:jc w:val="both"/>
      </w:pPr>
      <w:r w:rsidRPr="00682B0B">
        <w:rPr>
          <w:lang w:val="ru-RU"/>
        </w:rPr>
        <w:t>Н</w:t>
      </w:r>
      <w:r w:rsidRPr="00682B0B">
        <w:t>есоответствие документов, представляемых Заявителем, по форме или содержанию требованиям законодательства Российской Федерации</w:t>
      </w:r>
      <w:r w:rsidRPr="00682B0B">
        <w:rPr>
          <w:lang w:val="ru-RU"/>
        </w:rPr>
        <w:t>;</w:t>
      </w:r>
    </w:p>
    <w:p w:rsidR="004E547E" w:rsidRPr="00682B0B" w:rsidRDefault="004E547E" w:rsidP="005B7216">
      <w:pPr>
        <w:pStyle w:val="a0"/>
        <w:numPr>
          <w:ilvl w:val="1"/>
          <w:numId w:val="30"/>
        </w:numPr>
        <w:tabs>
          <w:tab w:val="left" w:pos="709"/>
          <w:tab w:val="left" w:pos="2713"/>
          <w:tab w:val="left" w:pos="2953"/>
          <w:tab w:val="left" w:pos="3779"/>
          <w:tab w:val="left" w:pos="4946"/>
          <w:tab w:val="left" w:pos="6714"/>
          <w:tab w:val="left" w:pos="6834"/>
          <w:tab w:val="left" w:pos="7047"/>
          <w:tab w:val="left" w:pos="8573"/>
        </w:tabs>
        <w:kinsoku w:val="0"/>
        <w:overflowPunct w:val="0"/>
        <w:ind w:left="0" w:right="2" w:firstLine="284"/>
        <w:jc w:val="both"/>
      </w:pPr>
      <w:r w:rsidRPr="00682B0B">
        <w:rPr>
          <w:lang w:val="ru-RU"/>
        </w:rPr>
        <w:t>Запрос подан неуполномоченным лицом</w:t>
      </w:r>
      <w:r w:rsidRPr="00682B0B">
        <w:t>.</w:t>
      </w:r>
    </w:p>
    <w:p w:rsidR="004E547E" w:rsidRPr="00682B0B" w:rsidRDefault="004E547E" w:rsidP="005B7216">
      <w:pPr>
        <w:pStyle w:val="a0"/>
        <w:tabs>
          <w:tab w:val="left" w:pos="709"/>
        </w:tabs>
        <w:kinsoku w:val="0"/>
        <w:overflowPunct w:val="0"/>
        <w:ind w:left="0" w:right="2" w:firstLine="284"/>
        <w:jc w:val="both"/>
      </w:pPr>
      <w:r w:rsidRPr="00682B0B">
        <w:t>Решение об отказе в предоставлении услуги, оформляется по форме согласно</w:t>
      </w:r>
      <w:r w:rsidRPr="00682B0B">
        <w:rPr>
          <w:lang w:val="ru-RU"/>
        </w:rPr>
        <w:t xml:space="preserve"> </w:t>
      </w:r>
      <w:r w:rsidRPr="00682B0B">
        <w:t>Приложению №</w:t>
      </w:r>
      <w:r w:rsidRPr="00682B0B">
        <w:rPr>
          <w:lang w:val="ru-RU"/>
        </w:rPr>
        <w:t xml:space="preserve"> 2 </w:t>
      </w:r>
      <w:r w:rsidRPr="00682B0B">
        <w:t>к настоящему Административному регламенту.</w:t>
      </w:r>
    </w:p>
    <w:p w:rsidR="004E547E" w:rsidRPr="00682B0B" w:rsidRDefault="004E547E" w:rsidP="005B7216">
      <w:pPr>
        <w:pStyle w:val="a0"/>
        <w:tabs>
          <w:tab w:val="left" w:pos="709"/>
          <w:tab w:val="left" w:pos="2188"/>
          <w:tab w:val="left" w:pos="3745"/>
          <w:tab w:val="left" w:pos="4100"/>
          <w:tab w:val="left" w:pos="5532"/>
          <w:tab w:val="left" w:pos="5895"/>
          <w:tab w:val="left" w:pos="6970"/>
          <w:tab w:val="left" w:pos="9589"/>
        </w:tabs>
        <w:kinsoku w:val="0"/>
        <w:overflowPunct w:val="0"/>
        <w:ind w:left="0" w:right="2" w:firstLine="284"/>
        <w:jc w:val="both"/>
      </w:pPr>
      <w:r w:rsidRPr="00682B0B">
        <w:t xml:space="preserve">Решение об отказе в предоставлении услуги, направляется заявителю способом, </w:t>
      </w:r>
      <w:r w:rsidRPr="00682B0B">
        <w:lastRenderedPageBreak/>
        <w:t>определенным заявителем в заявлении о выдаче разрешения на право вырубки зеленых насаждений, не позднее рабочего дня, следующего за днем принятия такого решения, либо выдается в день личного обращения за получением указанного решения в многофункциональный центр или уполномоченный орган .</w:t>
      </w:r>
    </w:p>
    <w:p w:rsidR="004E547E" w:rsidRPr="00682B0B" w:rsidRDefault="004E547E" w:rsidP="004E547E">
      <w:pPr>
        <w:pStyle w:val="110"/>
        <w:kinsoku w:val="0"/>
        <w:overflowPunct w:val="0"/>
        <w:ind w:left="0" w:right="2" w:firstLine="709"/>
        <w:jc w:val="both"/>
        <w:outlineLvl w:val="9"/>
        <w:rPr>
          <w:sz w:val="24"/>
          <w:szCs w:val="24"/>
        </w:rPr>
      </w:pPr>
    </w:p>
    <w:p w:rsidR="004E547E" w:rsidRPr="00682B0B" w:rsidRDefault="004E547E" w:rsidP="004E547E">
      <w:pPr>
        <w:pStyle w:val="110"/>
        <w:numPr>
          <w:ilvl w:val="0"/>
          <w:numId w:val="26"/>
        </w:numPr>
        <w:kinsoku w:val="0"/>
        <w:overflowPunct w:val="0"/>
        <w:ind w:left="0" w:right="2" w:firstLine="709"/>
        <w:outlineLvl w:val="1"/>
        <w:rPr>
          <w:bCs w:val="0"/>
          <w:sz w:val="24"/>
          <w:szCs w:val="24"/>
        </w:rPr>
      </w:pPr>
      <w:bookmarkStart w:id="18" w:name="_Toc104681556"/>
      <w:r w:rsidRPr="00682B0B">
        <w:rPr>
          <w:sz w:val="24"/>
          <w:szCs w:val="24"/>
        </w:rPr>
        <w:t xml:space="preserve">Порядок, размер и основания взимания государственной пошлины или иной оплаты, взимаемой за предоставление муниципальной </w:t>
      </w:r>
      <w:r w:rsidRPr="00682B0B">
        <w:rPr>
          <w:bCs w:val="0"/>
          <w:sz w:val="24"/>
          <w:szCs w:val="24"/>
        </w:rPr>
        <w:t>услуги</w:t>
      </w:r>
      <w:bookmarkEnd w:id="18"/>
    </w:p>
    <w:p w:rsidR="004E547E" w:rsidRPr="00682B0B" w:rsidRDefault="004E547E" w:rsidP="004E547E">
      <w:pPr>
        <w:pStyle w:val="a6"/>
        <w:kinsoku w:val="0"/>
        <w:overflowPunct w:val="0"/>
        <w:ind w:right="2" w:firstLine="709"/>
        <w:jc w:val="both"/>
        <w:rPr>
          <w:b/>
          <w:bCs/>
        </w:rPr>
      </w:pPr>
    </w:p>
    <w:p w:rsidR="004E547E" w:rsidRPr="00682B0B" w:rsidRDefault="005B7216" w:rsidP="005B7216">
      <w:pPr>
        <w:pStyle w:val="a0"/>
        <w:numPr>
          <w:ilvl w:val="1"/>
          <w:numId w:val="26"/>
        </w:numPr>
        <w:kinsoku w:val="0"/>
        <w:overflowPunct w:val="0"/>
        <w:ind w:left="0" w:right="2" w:firstLine="284"/>
        <w:jc w:val="both"/>
      </w:pPr>
      <w:r>
        <w:rPr>
          <w:lang w:val="ru-RU"/>
        </w:rPr>
        <w:t xml:space="preserve">. </w:t>
      </w:r>
      <w:r w:rsidR="004E547E" w:rsidRPr="00682B0B">
        <w:t xml:space="preserve">Предоставление услуги осуществляется без взимания платы. </w:t>
      </w:r>
    </w:p>
    <w:p w:rsidR="004E547E" w:rsidRPr="00682B0B" w:rsidRDefault="005B7216" w:rsidP="005B7216">
      <w:pPr>
        <w:pStyle w:val="a0"/>
        <w:numPr>
          <w:ilvl w:val="1"/>
          <w:numId w:val="26"/>
        </w:numPr>
        <w:kinsoku w:val="0"/>
        <w:overflowPunct w:val="0"/>
        <w:ind w:left="0" w:right="2" w:firstLine="284"/>
        <w:jc w:val="both"/>
        <w:rPr>
          <w:lang w:val="ru-RU"/>
        </w:rPr>
      </w:pPr>
      <w:r>
        <w:rPr>
          <w:lang w:val="ru-RU"/>
        </w:rPr>
        <w:t xml:space="preserve">. </w:t>
      </w:r>
      <w:r w:rsidR="004E547E" w:rsidRPr="00682B0B">
        <w:t xml:space="preserve">В случае вырубки зеленых насаждений в целях, указанных в пунктах </w:t>
      </w:r>
      <w:r w:rsidR="004E547E" w:rsidRPr="00682B0B">
        <w:rPr>
          <w:lang w:val="ru-RU"/>
        </w:rPr>
        <w:t>_____________</w:t>
      </w:r>
      <w:r w:rsidR="004E547E" w:rsidRPr="00682B0B">
        <w:t xml:space="preserve">настоящего Административного регламента, подлежащих компенсации, заявителю выставляется счет на оплату </w:t>
      </w:r>
      <w:r w:rsidR="004E547E" w:rsidRPr="00682B0B">
        <w:rPr>
          <w:color w:val="0B1F33"/>
        </w:rPr>
        <w:t>компенсационная стоимость за вырубку зеленых насаждений</w:t>
      </w:r>
      <w:r w:rsidR="004E547E" w:rsidRPr="00682B0B">
        <w:rPr>
          <w:color w:val="0B1F33"/>
          <w:lang w:val="ru-RU"/>
        </w:rPr>
        <w:t xml:space="preserve"> </w:t>
      </w:r>
      <w:r w:rsidR="004E547E" w:rsidRPr="00682B0B">
        <w:rPr>
          <w:i/>
          <w:color w:val="0B1F33"/>
          <w:lang w:val="ru-RU"/>
        </w:rPr>
        <w:t>(в случае, если это предусмотрено нормативными правовыми актами органов местного самоуправления соответствующего субъекта Российской Федерации)</w:t>
      </w:r>
      <w:r w:rsidR="004E547E" w:rsidRPr="00682B0B">
        <w:rPr>
          <w:lang w:val="ru-RU"/>
        </w:rPr>
        <w:t>.</w:t>
      </w:r>
      <w:r w:rsidR="004E547E" w:rsidRPr="00682B0B">
        <w:t xml:space="preserve"> </w:t>
      </w:r>
    </w:p>
    <w:p w:rsidR="004E547E" w:rsidRPr="00682B0B" w:rsidRDefault="004E547E" w:rsidP="004E547E">
      <w:pPr>
        <w:pStyle w:val="af0"/>
        <w:ind w:right="2" w:firstLine="709"/>
        <w:jc w:val="both"/>
        <w:rPr>
          <w:sz w:val="24"/>
          <w:szCs w:val="24"/>
          <w:lang w:val="ru-RU"/>
        </w:rPr>
      </w:pPr>
    </w:p>
    <w:p w:rsidR="004E547E" w:rsidRPr="00682B0B" w:rsidRDefault="004E547E" w:rsidP="004E547E">
      <w:pPr>
        <w:pStyle w:val="110"/>
        <w:numPr>
          <w:ilvl w:val="0"/>
          <w:numId w:val="26"/>
        </w:numPr>
        <w:kinsoku w:val="0"/>
        <w:overflowPunct w:val="0"/>
        <w:ind w:left="0" w:right="2" w:firstLine="709"/>
        <w:contextualSpacing/>
        <w:outlineLvl w:val="1"/>
        <w:rPr>
          <w:sz w:val="24"/>
          <w:szCs w:val="24"/>
        </w:rPr>
      </w:pPr>
      <w:bookmarkStart w:id="19" w:name="_Toc104681557"/>
      <w:r w:rsidRPr="00682B0B">
        <w:rPr>
          <w:sz w:val="24"/>
          <w:szCs w:val="24"/>
        </w:rPr>
        <w:t>Максимальный срок ожидания в очереди при подаче заявителем запроса о предоставлении муниципальной услуги и при получении результата предоставления муниципальной услуги</w:t>
      </w:r>
      <w:bookmarkEnd w:id="19"/>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tabs>
          <w:tab w:val="left" w:pos="1486"/>
          <w:tab w:val="left" w:pos="1861"/>
          <w:tab w:val="left" w:pos="2355"/>
          <w:tab w:val="left" w:pos="3527"/>
          <w:tab w:val="left" w:pos="4123"/>
          <w:tab w:val="left" w:pos="4269"/>
          <w:tab w:val="left" w:pos="5650"/>
          <w:tab w:val="left" w:pos="5985"/>
          <w:tab w:val="left" w:pos="7150"/>
          <w:tab w:val="left" w:pos="7491"/>
          <w:tab w:val="left" w:pos="7793"/>
          <w:tab w:val="left" w:pos="7868"/>
          <w:tab w:val="left" w:pos="8535"/>
          <w:tab w:val="left" w:pos="8817"/>
          <w:tab w:val="left" w:pos="9401"/>
          <w:tab w:val="left" w:pos="9933"/>
        </w:tabs>
        <w:kinsoku w:val="0"/>
        <w:overflowPunct w:val="0"/>
        <w:ind w:left="0" w:right="2" w:firstLine="284"/>
        <w:jc w:val="both"/>
        <w:rPr>
          <w:lang w:val="ru-RU"/>
        </w:rPr>
      </w:pPr>
      <w:r w:rsidRPr="00682B0B">
        <w:t>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в Уполномоченном органе или многофункциональном центре составляет не более</w:t>
      </w:r>
      <w:r w:rsidRPr="00682B0B">
        <w:rPr>
          <w:lang w:val="ru-RU"/>
        </w:rPr>
        <w:t xml:space="preserve"> </w:t>
      </w:r>
      <w:r w:rsidRPr="00682B0B">
        <w:t>15 минут.</w:t>
      </w:r>
    </w:p>
    <w:p w:rsidR="004E547E" w:rsidRPr="00682B0B" w:rsidRDefault="004E547E" w:rsidP="004E547E">
      <w:pPr>
        <w:pStyle w:val="a6"/>
        <w:kinsoku w:val="0"/>
        <w:overflowPunct w:val="0"/>
        <w:ind w:right="2" w:firstLine="709"/>
        <w:jc w:val="both"/>
      </w:pPr>
    </w:p>
    <w:p w:rsidR="004E547E" w:rsidRPr="00682B0B" w:rsidRDefault="004E547E" w:rsidP="004E547E">
      <w:pPr>
        <w:pStyle w:val="110"/>
        <w:numPr>
          <w:ilvl w:val="0"/>
          <w:numId w:val="26"/>
        </w:numPr>
        <w:kinsoku w:val="0"/>
        <w:overflowPunct w:val="0"/>
        <w:ind w:left="1066" w:right="2" w:hanging="357"/>
        <w:outlineLvl w:val="1"/>
        <w:rPr>
          <w:sz w:val="24"/>
          <w:szCs w:val="24"/>
        </w:rPr>
      </w:pPr>
      <w:bookmarkStart w:id="20" w:name="_Toc104681558"/>
      <w:r w:rsidRPr="00682B0B">
        <w:rPr>
          <w:sz w:val="24"/>
          <w:szCs w:val="24"/>
        </w:rPr>
        <w:t>Срок регистрации запроса заявителя о предоставлении муниципальной услуги,</w:t>
      </w:r>
      <w:r>
        <w:rPr>
          <w:sz w:val="24"/>
          <w:szCs w:val="24"/>
        </w:rPr>
        <w:t xml:space="preserve"> </w:t>
      </w:r>
      <w:r w:rsidRPr="00682B0B">
        <w:rPr>
          <w:sz w:val="24"/>
          <w:szCs w:val="24"/>
        </w:rPr>
        <w:t>в том числе в электронной форме</w:t>
      </w:r>
      <w:bookmarkEnd w:id="20"/>
    </w:p>
    <w:p w:rsidR="004E547E" w:rsidRPr="00682B0B" w:rsidRDefault="004E547E" w:rsidP="004E547E">
      <w:pPr>
        <w:pStyle w:val="a6"/>
        <w:kinsoku w:val="0"/>
        <w:overflowPunct w:val="0"/>
        <w:spacing w:before="11"/>
        <w:ind w:right="2" w:firstLine="709"/>
        <w:jc w:val="both"/>
        <w:rPr>
          <w:b/>
          <w:bCs/>
        </w:rPr>
      </w:pPr>
    </w:p>
    <w:p w:rsidR="004E547E" w:rsidRPr="00682B0B" w:rsidRDefault="004E547E" w:rsidP="005B7216">
      <w:pPr>
        <w:pStyle w:val="a0"/>
        <w:numPr>
          <w:ilvl w:val="1"/>
          <w:numId w:val="26"/>
        </w:numPr>
        <w:tabs>
          <w:tab w:val="left" w:pos="851"/>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284"/>
        <w:jc w:val="both"/>
      </w:pPr>
      <w:r w:rsidRPr="00682B0B">
        <w:t xml:space="preserve">Регистрация заявления о выдаче разрешения на право вырубки зеленых насаждений, представленного заявителем указанными в пункте </w:t>
      </w:r>
      <w:r w:rsidRPr="00682B0B">
        <w:rPr>
          <w:lang w:val="ru-RU"/>
        </w:rPr>
        <w:t>9.1</w:t>
      </w:r>
      <w:r w:rsidRPr="00682B0B">
        <w:t xml:space="preserve"> настоящего Административного регламента способами в уполномоченный орган местного самоуправления осуществляется не позднее одного рабочего дня, следующего за днем его поступления.</w:t>
      </w:r>
    </w:p>
    <w:p w:rsidR="004E547E" w:rsidRPr="00682B0B" w:rsidRDefault="004E547E" w:rsidP="005B7216">
      <w:pPr>
        <w:pStyle w:val="a0"/>
        <w:numPr>
          <w:ilvl w:val="1"/>
          <w:numId w:val="26"/>
        </w:numPr>
        <w:tabs>
          <w:tab w:val="left" w:pos="851"/>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firstLine="284"/>
        <w:jc w:val="both"/>
      </w:pPr>
      <w:r w:rsidRPr="00682B0B">
        <w:t xml:space="preserve">В случае представления заявления о выдаче разрешения на право вырубки зеленых насаждений в электронной форме способом, указанным в подпункте «а» пункта </w:t>
      </w:r>
      <w:r w:rsidRPr="00682B0B">
        <w:rPr>
          <w:lang w:val="ru-RU"/>
        </w:rPr>
        <w:t>9.1</w:t>
      </w:r>
      <w:r w:rsidRPr="00682B0B">
        <w:t xml:space="preserve"> настоящего Административного регламента, вне рабочего времени уполномоченного органа местного самоуправления либо в выходной, нерабочий праздничный день днем получения заявления о выдаче разрешения на право вырубки зеленых насаждений считается первый рабочий  день, следующий за днем представления заявителем указанного заявления.</w:t>
      </w:r>
    </w:p>
    <w:p w:rsidR="004E547E" w:rsidRPr="00682B0B" w:rsidRDefault="004E547E" w:rsidP="004E547E">
      <w:pPr>
        <w:pStyle w:val="a0"/>
        <w:tabs>
          <w:tab w:val="left" w:pos="1486"/>
          <w:tab w:val="left" w:pos="2451"/>
          <w:tab w:val="left" w:pos="3073"/>
          <w:tab w:val="left" w:pos="3442"/>
          <w:tab w:val="left" w:pos="4201"/>
          <w:tab w:val="left" w:pos="4842"/>
          <w:tab w:val="left" w:pos="5002"/>
          <w:tab w:val="left" w:pos="5510"/>
          <w:tab w:val="left" w:pos="6539"/>
          <w:tab w:val="left" w:pos="6679"/>
          <w:tab w:val="left" w:pos="7039"/>
          <w:tab w:val="left" w:pos="7099"/>
          <w:tab w:val="left" w:pos="7670"/>
          <w:tab w:val="left" w:pos="9606"/>
          <w:tab w:val="left" w:pos="9779"/>
        </w:tabs>
        <w:kinsoku w:val="0"/>
        <w:overflowPunct w:val="0"/>
        <w:ind w:left="0" w:right="2"/>
        <w:jc w:val="both"/>
        <w:rPr>
          <w:b/>
        </w:rPr>
      </w:pPr>
    </w:p>
    <w:p w:rsidR="004E547E" w:rsidRPr="007C3E9C" w:rsidRDefault="004E547E" w:rsidP="004E547E">
      <w:pPr>
        <w:pStyle w:val="110"/>
        <w:numPr>
          <w:ilvl w:val="0"/>
          <w:numId w:val="26"/>
        </w:numPr>
        <w:kinsoku w:val="0"/>
        <w:overflowPunct w:val="0"/>
        <w:ind w:left="0" w:right="2" w:firstLine="709"/>
        <w:outlineLvl w:val="1"/>
        <w:rPr>
          <w:b w:val="0"/>
          <w:bCs w:val="0"/>
          <w:sz w:val="24"/>
          <w:szCs w:val="24"/>
        </w:rPr>
      </w:pPr>
      <w:bookmarkStart w:id="21" w:name="_Toc104681559"/>
      <w:r w:rsidRPr="00682B0B">
        <w:rPr>
          <w:sz w:val="24"/>
          <w:szCs w:val="24"/>
        </w:rPr>
        <w:t>Требования к помещениям, в которых предоставляется муниципальная услуга</w:t>
      </w:r>
      <w:bookmarkEnd w:id="21"/>
    </w:p>
    <w:p w:rsidR="004E547E" w:rsidRPr="00682B0B" w:rsidRDefault="004E547E" w:rsidP="004E547E">
      <w:pPr>
        <w:pStyle w:val="110"/>
        <w:kinsoku w:val="0"/>
        <w:overflowPunct w:val="0"/>
        <w:ind w:left="709" w:right="0"/>
        <w:jc w:val="left"/>
        <w:outlineLvl w:val="1"/>
        <w:rPr>
          <w:b w:val="0"/>
          <w:bCs w:val="0"/>
          <w:sz w:val="24"/>
          <w:szCs w:val="24"/>
        </w:rPr>
      </w:pPr>
    </w:p>
    <w:p w:rsidR="004E547E" w:rsidRPr="00682B0B" w:rsidRDefault="004E547E" w:rsidP="005B7216">
      <w:pPr>
        <w:pStyle w:val="a0"/>
        <w:tabs>
          <w:tab w:val="left" w:pos="-284"/>
          <w:tab w:val="left" w:pos="0"/>
          <w:tab w:val="left" w:pos="426"/>
        </w:tabs>
        <w:kinsoku w:val="0"/>
        <w:overflowPunct w:val="0"/>
        <w:spacing w:before="78"/>
        <w:ind w:left="0" w:right="2" w:firstLine="284"/>
        <w:jc w:val="both"/>
      </w:pPr>
      <w:r w:rsidRPr="00682B0B">
        <w:t>Местоположение административных зданий, в которых осуществляется прием заявлений и документов, необходимых для предоставления муниципальной услуги, а также выдача результатов предоставления  муниципальной услуги, должно обеспечивать удобство для граждан с точки зрения пешеходной доступности от остановок общественного транспорта.</w:t>
      </w:r>
    </w:p>
    <w:p w:rsidR="004E547E" w:rsidRPr="00682B0B" w:rsidRDefault="004E547E" w:rsidP="005B7216">
      <w:pPr>
        <w:pStyle w:val="a6"/>
        <w:tabs>
          <w:tab w:val="left" w:pos="426"/>
        </w:tabs>
        <w:kinsoku w:val="0"/>
        <w:overflowPunct w:val="0"/>
        <w:ind w:right="2" w:firstLine="284"/>
        <w:jc w:val="both"/>
      </w:pPr>
      <w:r w:rsidRPr="00682B0B">
        <w:t>В случае, если имеется возможность организации стоянки (парковки) возле здания(строения),в котором размещено помещение приема и выдачи документов, организовывается стоянка(парковка)для личного автомобильного транспорта заявителей. За пользование стоянкой(парковкой)с заявителей плата не взимается.</w:t>
      </w:r>
    </w:p>
    <w:p w:rsidR="004E547E" w:rsidRPr="00682B0B" w:rsidRDefault="004E547E" w:rsidP="005B7216">
      <w:pPr>
        <w:pStyle w:val="a6"/>
        <w:tabs>
          <w:tab w:val="left" w:pos="426"/>
          <w:tab w:val="left" w:pos="1176"/>
          <w:tab w:val="left" w:pos="4038"/>
          <w:tab w:val="left" w:pos="4431"/>
          <w:tab w:val="left" w:pos="7537"/>
        </w:tabs>
        <w:kinsoku w:val="0"/>
        <w:overflowPunct w:val="0"/>
        <w:ind w:right="2" w:firstLine="284"/>
        <w:jc w:val="both"/>
      </w:pPr>
      <w:r w:rsidRPr="00682B0B">
        <w:t xml:space="preserve">Для парковки специальных автотранспортных средств инвалидов на стоянке (парковке)выделяется не менее 10% мест (но не менее одного места) для бесплатной парковки транспортных средств, управляемых инвалидами I, II групп, а также инвалидами </w:t>
      </w:r>
      <w:r w:rsidRPr="00682B0B">
        <w:lastRenderedPageBreak/>
        <w:t>III группы в порядке, установленном Правительством Российской Федерации, и транспортных средств, перевозящих таких инвалидов и (или) детей-инвалидов.</w:t>
      </w:r>
    </w:p>
    <w:p w:rsidR="004E547E" w:rsidRPr="00682B0B" w:rsidRDefault="004E547E" w:rsidP="005B7216">
      <w:pPr>
        <w:pStyle w:val="a6"/>
        <w:tabs>
          <w:tab w:val="left" w:pos="426"/>
          <w:tab w:val="left" w:pos="2593"/>
          <w:tab w:val="left" w:pos="2826"/>
          <w:tab w:val="left" w:pos="3911"/>
          <w:tab w:val="left" w:pos="4328"/>
          <w:tab w:val="left" w:pos="6299"/>
          <w:tab w:val="left" w:pos="8029"/>
          <w:tab w:val="left" w:pos="9877"/>
        </w:tabs>
        <w:kinsoku w:val="0"/>
        <w:overflowPunct w:val="0"/>
        <w:ind w:right="2" w:firstLine="284"/>
        <w:jc w:val="both"/>
      </w:pPr>
      <w:r w:rsidRPr="00682B0B">
        <w:t>В целях обеспечения беспрепятственного доступа заявителей, в том числе передвигающихся на инвалидных колясках, вход в здание и помещения, в которых предоставляется государственная муниципальная) услуга, оборудуются пандусами, поручнями, тактильными (контрастными) предупреждающими элементами, иными специальными приспособлениями, позволяющими обеспечить беспрепятственный доступ и передвижение инвалидов, в соответствии с законодательством Российской Федерации о социальной защите инвалидов.</w:t>
      </w:r>
    </w:p>
    <w:p w:rsidR="004E547E" w:rsidRPr="00682B0B" w:rsidRDefault="004E547E" w:rsidP="005B7216">
      <w:pPr>
        <w:pStyle w:val="a6"/>
        <w:tabs>
          <w:tab w:val="left" w:pos="426"/>
          <w:tab w:val="left" w:pos="2798"/>
          <w:tab w:val="left" w:pos="3608"/>
          <w:tab w:val="left" w:pos="3995"/>
          <w:tab w:val="left" w:pos="5052"/>
          <w:tab w:val="left" w:pos="7502"/>
          <w:tab w:val="left" w:pos="8551"/>
          <w:tab w:val="left" w:pos="9695"/>
        </w:tabs>
        <w:kinsoku w:val="0"/>
        <w:overflowPunct w:val="0"/>
        <w:ind w:right="2" w:firstLine="284"/>
        <w:jc w:val="both"/>
      </w:pPr>
      <w:r w:rsidRPr="00682B0B">
        <w:t>Центральный вход в здание Уполномоченного органа должен быть оборудован информационной табличкой(вывеской),содержащей информацию:</w:t>
      </w:r>
    </w:p>
    <w:p w:rsidR="004E547E" w:rsidRPr="00682B0B" w:rsidRDefault="004E547E" w:rsidP="005B7216">
      <w:pPr>
        <w:pStyle w:val="a6"/>
        <w:tabs>
          <w:tab w:val="left" w:pos="426"/>
        </w:tabs>
        <w:kinsoku w:val="0"/>
        <w:overflowPunct w:val="0"/>
        <w:ind w:right="2" w:firstLine="284"/>
        <w:jc w:val="both"/>
      </w:pPr>
      <w:r w:rsidRPr="00682B0B">
        <w:t>а) наименование;</w:t>
      </w:r>
    </w:p>
    <w:p w:rsidR="004E547E" w:rsidRPr="00682B0B" w:rsidRDefault="004E547E" w:rsidP="005B7216">
      <w:pPr>
        <w:pStyle w:val="a6"/>
        <w:tabs>
          <w:tab w:val="left" w:pos="426"/>
        </w:tabs>
        <w:kinsoku w:val="0"/>
        <w:overflowPunct w:val="0"/>
        <w:ind w:right="2" w:firstLine="284"/>
        <w:jc w:val="both"/>
      </w:pPr>
      <w:r w:rsidRPr="00682B0B">
        <w:t>б) местонахождение и юридический адрес; режим работы;</w:t>
      </w:r>
    </w:p>
    <w:p w:rsidR="004E547E" w:rsidRPr="00682B0B" w:rsidRDefault="004E547E" w:rsidP="005B7216">
      <w:pPr>
        <w:pStyle w:val="a6"/>
        <w:tabs>
          <w:tab w:val="left" w:pos="426"/>
        </w:tabs>
        <w:kinsoku w:val="0"/>
        <w:overflowPunct w:val="0"/>
        <w:ind w:right="2" w:firstLine="284"/>
        <w:jc w:val="both"/>
      </w:pPr>
      <w:r w:rsidRPr="00682B0B">
        <w:t>в) график приема;</w:t>
      </w:r>
    </w:p>
    <w:p w:rsidR="004E547E" w:rsidRPr="00682B0B" w:rsidRDefault="004E547E" w:rsidP="005B7216">
      <w:pPr>
        <w:pStyle w:val="a6"/>
        <w:tabs>
          <w:tab w:val="left" w:pos="426"/>
        </w:tabs>
        <w:kinsoku w:val="0"/>
        <w:overflowPunct w:val="0"/>
        <w:ind w:right="2" w:firstLine="284"/>
        <w:jc w:val="both"/>
      </w:pPr>
      <w:r w:rsidRPr="00682B0B">
        <w:t>г) номера телефонов для справок.</w:t>
      </w:r>
    </w:p>
    <w:p w:rsidR="004E547E" w:rsidRPr="00682B0B" w:rsidRDefault="004E547E" w:rsidP="005B7216">
      <w:pPr>
        <w:pStyle w:val="a6"/>
        <w:tabs>
          <w:tab w:val="left" w:pos="426"/>
        </w:tabs>
        <w:kinsoku w:val="0"/>
        <w:overflowPunct w:val="0"/>
        <w:ind w:right="2" w:firstLine="284"/>
        <w:jc w:val="both"/>
      </w:pPr>
      <w:r w:rsidRPr="00682B0B">
        <w:t>Помещения, в которых предоставляется государственная(муниципальная) услуга, должны соответствовать санитарно-эпидемиологическим правилам и нормативам.</w:t>
      </w:r>
    </w:p>
    <w:p w:rsidR="004E547E" w:rsidRPr="00682B0B" w:rsidRDefault="004E547E" w:rsidP="005B7216">
      <w:pPr>
        <w:pStyle w:val="a6"/>
        <w:tabs>
          <w:tab w:val="left" w:pos="426"/>
        </w:tabs>
        <w:kinsoku w:val="0"/>
        <w:overflowPunct w:val="0"/>
        <w:ind w:right="2" w:firstLine="284"/>
        <w:jc w:val="both"/>
      </w:pPr>
      <w:r w:rsidRPr="00682B0B">
        <w:t>Помещения, в которых предоставляется государственная(муниципальная) услуга, оснащаются:</w:t>
      </w:r>
    </w:p>
    <w:p w:rsidR="004E547E" w:rsidRPr="00682B0B" w:rsidRDefault="004E547E" w:rsidP="005B7216">
      <w:pPr>
        <w:pStyle w:val="a6"/>
        <w:tabs>
          <w:tab w:val="left" w:pos="426"/>
        </w:tabs>
        <w:kinsoku w:val="0"/>
        <w:overflowPunct w:val="0"/>
        <w:ind w:right="2" w:firstLine="284"/>
        <w:jc w:val="both"/>
      </w:pPr>
      <w:r w:rsidRPr="00682B0B">
        <w:t>а) противопожарной системой и средствами пожаротушения; системой оповещения о возникновении чрезвычайной ситуации; средствами оказания первой медицинской помощи;</w:t>
      </w:r>
    </w:p>
    <w:p w:rsidR="004E547E" w:rsidRPr="00682B0B" w:rsidRDefault="004E547E" w:rsidP="005B7216">
      <w:pPr>
        <w:pStyle w:val="a6"/>
        <w:tabs>
          <w:tab w:val="left" w:pos="426"/>
        </w:tabs>
        <w:kinsoku w:val="0"/>
        <w:overflowPunct w:val="0"/>
        <w:ind w:right="2" w:firstLine="284"/>
        <w:jc w:val="both"/>
      </w:pPr>
      <w:r w:rsidRPr="00682B0B">
        <w:t>б) туалетными комнатами для посетителей.</w:t>
      </w:r>
    </w:p>
    <w:p w:rsidR="004E547E" w:rsidRPr="00682B0B" w:rsidRDefault="004E547E" w:rsidP="005B7216">
      <w:pPr>
        <w:pStyle w:val="a6"/>
        <w:tabs>
          <w:tab w:val="left" w:pos="426"/>
          <w:tab w:val="left" w:pos="1529"/>
          <w:tab w:val="left" w:pos="2908"/>
          <w:tab w:val="left" w:pos="4442"/>
          <w:tab w:val="left" w:pos="6128"/>
        </w:tabs>
        <w:kinsoku w:val="0"/>
        <w:overflowPunct w:val="0"/>
        <w:ind w:right="2" w:firstLine="284"/>
        <w:jc w:val="both"/>
      </w:pPr>
      <w:r w:rsidRPr="00682B0B">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4E547E" w:rsidRPr="00682B0B" w:rsidRDefault="004E547E" w:rsidP="005B7216">
      <w:pPr>
        <w:pStyle w:val="a6"/>
        <w:tabs>
          <w:tab w:val="left" w:pos="426"/>
        </w:tabs>
        <w:kinsoku w:val="0"/>
        <w:overflowPunct w:val="0"/>
        <w:ind w:right="2" w:firstLine="284"/>
        <w:jc w:val="both"/>
      </w:pPr>
      <w:r w:rsidRPr="00682B0B">
        <w:t>Тексты материалов, размещенных на информационном стенде, печатаются удобным для чтения шрифтом, без исправлений, с выделением наиболее важных мест полужирным шрифтом.</w:t>
      </w:r>
    </w:p>
    <w:p w:rsidR="004E547E" w:rsidRPr="00682B0B" w:rsidRDefault="004E547E" w:rsidP="005B7216">
      <w:pPr>
        <w:pStyle w:val="a6"/>
        <w:tabs>
          <w:tab w:val="left" w:pos="426"/>
        </w:tabs>
        <w:kinsoku w:val="0"/>
        <w:overflowPunct w:val="0"/>
        <w:ind w:right="2" w:firstLine="284"/>
        <w:jc w:val="both"/>
      </w:pPr>
      <w:r w:rsidRPr="00682B0B">
        <w:t>Места для заполнения заявлений оборудуются стульями, столами (стойками), бланками заявлений, письменными принадлежностями.</w:t>
      </w:r>
    </w:p>
    <w:p w:rsidR="004E547E" w:rsidRPr="00682B0B" w:rsidRDefault="004E547E" w:rsidP="005B7216">
      <w:pPr>
        <w:pStyle w:val="a6"/>
        <w:tabs>
          <w:tab w:val="left" w:pos="426"/>
          <w:tab w:val="left" w:pos="1891"/>
          <w:tab w:val="left" w:pos="2980"/>
          <w:tab w:val="left" w:pos="4536"/>
          <w:tab w:val="left" w:pos="6328"/>
          <w:tab w:val="left" w:pos="8867"/>
        </w:tabs>
        <w:kinsoku w:val="0"/>
        <w:overflowPunct w:val="0"/>
        <w:ind w:right="2" w:firstLine="284"/>
        <w:jc w:val="both"/>
      </w:pPr>
      <w:r w:rsidRPr="00682B0B">
        <w:t>Места приема Заявителей оборудуются информационными табличками</w:t>
      </w:r>
    </w:p>
    <w:p w:rsidR="004E547E" w:rsidRPr="00682B0B" w:rsidRDefault="004E547E" w:rsidP="005B7216">
      <w:pPr>
        <w:pStyle w:val="a6"/>
        <w:tabs>
          <w:tab w:val="left" w:pos="426"/>
        </w:tabs>
        <w:kinsoku w:val="0"/>
        <w:overflowPunct w:val="0"/>
        <w:ind w:right="2" w:firstLine="284"/>
        <w:jc w:val="both"/>
      </w:pPr>
      <w:r w:rsidRPr="00682B0B">
        <w:t>(вывесками)с указанием:</w:t>
      </w:r>
    </w:p>
    <w:p w:rsidR="004E547E" w:rsidRPr="00682B0B" w:rsidRDefault="004E547E" w:rsidP="005B7216">
      <w:pPr>
        <w:pStyle w:val="a6"/>
        <w:tabs>
          <w:tab w:val="left" w:pos="426"/>
        </w:tabs>
        <w:kinsoku w:val="0"/>
        <w:overflowPunct w:val="0"/>
        <w:ind w:right="2" w:firstLine="284"/>
        <w:jc w:val="both"/>
      </w:pPr>
      <w:r w:rsidRPr="00682B0B">
        <w:t>а) номера кабинета и наименования отдела;</w:t>
      </w:r>
    </w:p>
    <w:p w:rsidR="004E547E" w:rsidRPr="00682B0B" w:rsidRDefault="004E547E" w:rsidP="005B7216">
      <w:pPr>
        <w:pStyle w:val="a6"/>
        <w:tabs>
          <w:tab w:val="left" w:pos="426"/>
          <w:tab w:val="left" w:pos="3055"/>
          <w:tab w:val="left" w:pos="3445"/>
          <w:tab w:val="left" w:pos="6607"/>
        </w:tabs>
        <w:kinsoku w:val="0"/>
        <w:overflowPunct w:val="0"/>
        <w:ind w:right="2" w:firstLine="284"/>
        <w:jc w:val="both"/>
      </w:pPr>
      <w:r w:rsidRPr="00682B0B">
        <w:t>б) фамилии, имени и отчества</w:t>
      </w:r>
      <w:r>
        <w:t xml:space="preserve"> </w:t>
      </w:r>
      <w:r w:rsidRPr="00682B0B">
        <w:t>(последнее–при наличии),</w:t>
      </w:r>
      <w:r>
        <w:t xml:space="preserve"> </w:t>
      </w:r>
      <w:r w:rsidRPr="00682B0B">
        <w:t>должности ответственного лица за прием документов;</w:t>
      </w:r>
    </w:p>
    <w:p w:rsidR="004E547E" w:rsidRPr="00682B0B" w:rsidRDefault="004E547E" w:rsidP="005B7216">
      <w:pPr>
        <w:pStyle w:val="a6"/>
        <w:tabs>
          <w:tab w:val="left" w:pos="426"/>
        </w:tabs>
        <w:kinsoku w:val="0"/>
        <w:overflowPunct w:val="0"/>
        <w:ind w:right="2" w:firstLine="284"/>
        <w:jc w:val="both"/>
      </w:pPr>
      <w:r w:rsidRPr="00682B0B">
        <w:t>в) графика приема Заявителей.</w:t>
      </w:r>
    </w:p>
    <w:p w:rsidR="004E547E" w:rsidRPr="00682B0B" w:rsidRDefault="004E547E" w:rsidP="005B7216">
      <w:pPr>
        <w:pStyle w:val="a6"/>
        <w:tabs>
          <w:tab w:val="left" w:pos="426"/>
          <w:tab w:val="left" w:pos="1024"/>
          <w:tab w:val="left" w:pos="2192"/>
          <w:tab w:val="left" w:pos="2784"/>
          <w:tab w:val="left" w:pos="4665"/>
          <w:tab w:val="left" w:pos="4747"/>
          <w:tab w:val="left" w:pos="5649"/>
          <w:tab w:val="left" w:pos="6617"/>
          <w:tab w:val="left" w:pos="6970"/>
          <w:tab w:val="left" w:pos="8455"/>
          <w:tab w:val="left" w:pos="8965"/>
          <w:tab w:val="left" w:pos="10136"/>
        </w:tabs>
        <w:kinsoku w:val="0"/>
        <w:overflowPunct w:val="0"/>
        <w:ind w:right="2" w:firstLine="284"/>
        <w:jc w:val="both"/>
      </w:pPr>
      <w:r w:rsidRPr="00682B0B">
        <w:t>Рабочее место каждого ответственного лица за прием документов, должно быть оборудовано персональным компьютером с возможностью доступа к необходимым информационным базам данных, печатающим устройством (принтером) и копирующим устройством.</w:t>
      </w:r>
    </w:p>
    <w:p w:rsidR="004E547E" w:rsidRPr="00682B0B" w:rsidRDefault="004E547E" w:rsidP="005B7216">
      <w:pPr>
        <w:pStyle w:val="a6"/>
        <w:tabs>
          <w:tab w:val="left" w:pos="426"/>
          <w:tab w:val="left" w:pos="3541"/>
          <w:tab w:val="left" w:pos="3984"/>
          <w:tab w:val="left" w:pos="4934"/>
          <w:tab w:val="left" w:pos="7519"/>
          <w:tab w:val="left" w:pos="8429"/>
        </w:tabs>
        <w:kinsoku w:val="0"/>
        <w:overflowPunct w:val="0"/>
        <w:ind w:right="2" w:firstLine="284"/>
        <w:jc w:val="both"/>
      </w:pPr>
      <w:r w:rsidRPr="00682B0B">
        <w:t>Лицо, ответственное за прием документов, должно иметь настольную табличку с указанием фамилии, имени, отчества (последнее - при наличии) и должности.</w:t>
      </w:r>
    </w:p>
    <w:p w:rsidR="004E547E" w:rsidRPr="00682B0B" w:rsidRDefault="004E547E" w:rsidP="005B7216">
      <w:pPr>
        <w:pStyle w:val="a6"/>
        <w:tabs>
          <w:tab w:val="left" w:pos="426"/>
        </w:tabs>
        <w:kinsoku w:val="0"/>
        <w:overflowPunct w:val="0"/>
        <w:ind w:right="2" w:firstLine="284"/>
        <w:jc w:val="both"/>
      </w:pPr>
      <w:r w:rsidRPr="00682B0B">
        <w:t>При предоставлении муниципальной услуги инвалидам обеспечиваются:</w:t>
      </w:r>
    </w:p>
    <w:p w:rsidR="004E547E" w:rsidRPr="00682B0B" w:rsidRDefault="004E547E" w:rsidP="005B7216">
      <w:pPr>
        <w:pStyle w:val="a6"/>
        <w:tabs>
          <w:tab w:val="left" w:pos="426"/>
        </w:tabs>
        <w:kinsoku w:val="0"/>
        <w:overflowPunct w:val="0"/>
        <w:ind w:right="2" w:firstLine="284"/>
        <w:jc w:val="both"/>
      </w:pPr>
      <w:r w:rsidRPr="00682B0B">
        <w:t>а) возможность беспрепятственного доступа к объекту (зданию, помещению), в котором предоставляется муниципальная услуга;</w:t>
      </w:r>
    </w:p>
    <w:p w:rsidR="004E547E" w:rsidRPr="00682B0B" w:rsidRDefault="004E547E" w:rsidP="005B7216">
      <w:pPr>
        <w:pStyle w:val="a6"/>
        <w:tabs>
          <w:tab w:val="left" w:pos="426"/>
        </w:tabs>
        <w:kinsoku w:val="0"/>
        <w:overflowPunct w:val="0"/>
        <w:ind w:right="2" w:firstLine="284"/>
        <w:jc w:val="both"/>
      </w:pPr>
      <w:r w:rsidRPr="00682B0B">
        <w:lastRenderedPageBreak/>
        <w:t>б) возможность самостоятельного передвижения по территории, на которой расположены здания и помещения, в которых предоставляется муниципальная услуга, а также входа в такие объекты и выхода из них, посадки в транспортное средство и высадки из него, в том числе с использование кресла- коляски;</w:t>
      </w:r>
    </w:p>
    <w:p w:rsidR="004E547E" w:rsidRPr="00682B0B" w:rsidRDefault="004E547E" w:rsidP="005B7216">
      <w:pPr>
        <w:pStyle w:val="a6"/>
        <w:tabs>
          <w:tab w:val="left" w:pos="426"/>
        </w:tabs>
        <w:kinsoku w:val="0"/>
        <w:overflowPunct w:val="0"/>
        <w:ind w:right="2" w:firstLine="284"/>
        <w:jc w:val="both"/>
      </w:pPr>
      <w:r w:rsidRPr="00682B0B">
        <w:t>в) сопровождение инвалидов, имеющих стойкие расстройства функции зрения и самостоятельного передвижения;</w:t>
      </w:r>
    </w:p>
    <w:p w:rsidR="004E547E" w:rsidRPr="00682B0B" w:rsidRDefault="004E547E" w:rsidP="005B7216">
      <w:pPr>
        <w:pStyle w:val="a6"/>
        <w:tabs>
          <w:tab w:val="left" w:pos="426"/>
        </w:tabs>
        <w:kinsoku w:val="0"/>
        <w:overflowPunct w:val="0"/>
        <w:ind w:right="2" w:firstLine="284"/>
        <w:jc w:val="both"/>
      </w:pPr>
      <w:r w:rsidRPr="00682B0B">
        <w:t>г) надлежащее размещение оборудования и носителей информации, необходимых для обеспечения беспрепятственного доступа инвалидов зданиям и помещениям, в которых предоставляется муниципальная услуга, и к муниципальной услуге с учетом ограничений их жизнедеятельности;</w:t>
      </w:r>
    </w:p>
    <w:p w:rsidR="004E547E" w:rsidRPr="00682B0B" w:rsidRDefault="004E547E" w:rsidP="005B7216">
      <w:pPr>
        <w:pStyle w:val="a6"/>
        <w:tabs>
          <w:tab w:val="left" w:pos="426"/>
          <w:tab w:val="left" w:pos="2151"/>
          <w:tab w:val="left" w:pos="2901"/>
          <w:tab w:val="left" w:pos="3082"/>
          <w:tab w:val="left" w:pos="4801"/>
          <w:tab w:val="left" w:pos="5289"/>
          <w:tab w:val="left" w:pos="5515"/>
          <w:tab w:val="left" w:pos="5669"/>
          <w:tab w:val="left" w:pos="6489"/>
          <w:tab w:val="left" w:pos="7080"/>
          <w:tab w:val="left" w:pos="7910"/>
          <w:tab w:val="left" w:pos="8291"/>
          <w:tab w:val="left" w:pos="8465"/>
          <w:tab w:val="left" w:pos="8920"/>
        </w:tabs>
        <w:kinsoku w:val="0"/>
        <w:overflowPunct w:val="0"/>
        <w:ind w:right="2" w:firstLine="284"/>
        <w:jc w:val="both"/>
      </w:pPr>
      <w:r w:rsidRPr="00682B0B">
        <w:t>д)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w:t>
      </w:r>
    </w:p>
    <w:p w:rsidR="004E547E" w:rsidRPr="00682B0B" w:rsidRDefault="004E547E" w:rsidP="005B7216">
      <w:pPr>
        <w:pStyle w:val="a6"/>
        <w:tabs>
          <w:tab w:val="left" w:pos="426"/>
        </w:tabs>
        <w:kinsoku w:val="0"/>
        <w:overflowPunct w:val="0"/>
        <w:ind w:right="2" w:firstLine="284"/>
        <w:jc w:val="both"/>
      </w:pPr>
      <w:r w:rsidRPr="00682B0B">
        <w:t>е) допуск сурдопереводчика и тифлосурдопереводчика;</w:t>
      </w:r>
    </w:p>
    <w:p w:rsidR="004E547E" w:rsidRPr="00682B0B" w:rsidRDefault="004E547E" w:rsidP="005B7216">
      <w:pPr>
        <w:pStyle w:val="a6"/>
        <w:tabs>
          <w:tab w:val="left" w:pos="426"/>
          <w:tab w:val="left" w:pos="2070"/>
          <w:tab w:val="left" w:pos="3879"/>
          <w:tab w:val="left" w:pos="7854"/>
        </w:tabs>
        <w:kinsoku w:val="0"/>
        <w:overflowPunct w:val="0"/>
        <w:ind w:right="2" w:firstLine="284"/>
        <w:jc w:val="both"/>
      </w:pPr>
      <w:r w:rsidRPr="00682B0B">
        <w:t>ж) допуск собаки-проводника при наличии документа, подтверждающего ее специальное обучение, на объекты</w:t>
      </w:r>
      <w:r>
        <w:t xml:space="preserve"> </w:t>
      </w:r>
      <w:r w:rsidRPr="00682B0B">
        <w:t>(здания, помещения), в которых предоставляются государственная(муниципальная)услуги;</w:t>
      </w:r>
    </w:p>
    <w:p w:rsidR="004E547E" w:rsidRPr="00682B0B" w:rsidRDefault="004E547E" w:rsidP="005B7216">
      <w:pPr>
        <w:pStyle w:val="a6"/>
        <w:tabs>
          <w:tab w:val="left" w:pos="426"/>
        </w:tabs>
        <w:kinsoku w:val="0"/>
        <w:overflowPunct w:val="0"/>
        <w:ind w:right="2" w:firstLine="284"/>
        <w:jc w:val="both"/>
      </w:pPr>
      <w:r w:rsidRPr="00682B0B">
        <w:t>з) оказание инвалидам помощи в преодолении барьеров, мешающих получению ими государственных и муниципальных услуг наравне с другими лицами.</w:t>
      </w:r>
    </w:p>
    <w:p w:rsidR="004E547E" w:rsidRPr="00682B0B" w:rsidRDefault="004E547E" w:rsidP="004E547E">
      <w:pPr>
        <w:pStyle w:val="a6"/>
        <w:kinsoku w:val="0"/>
        <w:overflowPunct w:val="0"/>
        <w:ind w:right="2" w:firstLine="709"/>
        <w:jc w:val="both"/>
      </w:pPr>
    </w:p>
    <w:p w:rsidR="004E547E" w:rsidRPr="00682B0B" w:rsidRDefault="004E547E" w:rsidP="004E547E">
      <w:pPr>
        <w:pStyle w:val="110"/>
        <w:numPr>
          <w:ilvl w:val="0"/>
          <w:numId w:val="26"/>
        </w:numPr>
        <w:kinsoku w:val="0"/>
        <w:overflowPunct w:val="0"/>
        <w:ind w:left="0" w:right="2" w:firstLine="709"/>
        <w:contextualSpacing/>
        <w:outlineLvl w:val="1"/>
        <w:rPr>
          <w:sz w:val="24"/>
          <w:szCs w:val="24"/>
        </w:rPr>
      </w:pPr>
      <w:bookmarkStart w:id="22" w:name="_Toc104681560"/>
      <w:r w:rsidRPr="00682B0B">
        <w:rPr>
          <w:sz w:val="24"/>
          <w:szCs w:val="24"/>
        </w:rPr>
        <w:t>Показатели доступности и качества муниципальной услуги</w:t>
      </w:r>
      <w:bookmarkEnd w:id="22"/>
    </w:p>
    <w:p w:rsidR="004E547E" w:rsidRPr="00682B0B" w:rsidRDefault="004E547E" w:rsidP="004E547E">
      <w:pPr>
        <w:pStyle w:val="110"/>
        <w:kinsoku w:val="0"/>
        <w:overflowPunct w:val="0"/>
        <w:ind w:left="709" w:right="2"/>
        <w:jc w:val="both"/>
        <w:outlineLvl w:val="9"/>
        <w:rPr>
          <w:sz w:val="24"/>
          <w:szCs w:val="24"/>
        </w:rPr>
      </w:pPr>
    </w:p>
    <w:p w:rsidR="004E547E" w:rsidRPr="00682B0B" w:rsidRDefault="004E547E" w:rsidP="005B7216">
      <w:pPr>
        <w:pStyle w:val="110"/>
        <w:numPr>
          <w:ilvl w:val="1"/>
          <w:numId w:val="26"/>
        </w:numPr>
        <w:tabs>
          <w:tab w:val="left" w:pos="426"/>
        </w:tabs>
        <w:kinsoku w:val="0"/>
        <w:overflowPunct w:val="0"/>
        <w:ind w:left="0" w:right="2" w:firstLine="284"/>
        <w:jc w:val="both"/>
        <w:outlineLvl w:val="9"/>
        <w:rPr>
          <w:b w:val="0"/>
          <w:sz w:val="24"/>
          <w:szCs w:val="24"/>
        </w:rPr>
      </w:pPr>
      <w:r w:rsidRPr="00682B0B">
        <w:rPr>
          <w:b w:val="0"/>
          <w:sz w:val="24"/>
          <w:szCs w:val="24"/>
        </w:rPr>
        <w:t>Основными показателями доступности предоставления муниципальной услуги являются:</w:t>
      </w:r>
    </w:p>
    <w:p w:rsidR="004E547E" w:rsidRPr="00682B0B" w:rsidRDefault="004E547E" w:rsidP="005B7216">
      <w:pPr>
        <w:pStyle w:val="a6"/>
        <w:tabs>
          <w:tab w:val="left" w:pos="426"/>
          <w:tab w:val="left" w:pos="2129"/>
          <w:tab w:val="left" w:pos="2325"/>
          <w:tab w:val="left" w:pos="3225"/>
          <w:tab w:val="left" w:pos="3392"/>
          <w:tab w:val="left" w:pos="3602"/>
          <w:tab w:val="left" w:pos="4299"/>
          <w:tab w:val="left" w:pos="4958"/>
          <w:tab w:val="left" w:pos="5445"/>
          <w:tab w:val="left" w:pos="6697"/>
          <w:tab w:val="left" w:pos="7064"/>
          <w:tab w:val="left" w:pos="7431"/>
          <w:tab w:val="left" w:pos="7802"/>
          <w:tab w:val="left" w:pos="8139"/>
          <w:tab w:val="left" w:pos="9085"/>
          <w:tab w:val="left" w:pos="9125"/>
          <w:tab w:val="left" w:pos="9486"/>
        </w:tabs>
        <w:kinsoku w:val="0"/>
        <w:overflowPunct w:val="0"/>
        <w:ind w:right="2" w:firstLine="284"/>
        <w:jc w:val="both"/>
      </w:pPr>
      <w:r w:rsidRPr="00682B0B">
        <w:t>а) наличие полной и понятной информации о порядке, сроках и ходе предоставления муниципальной услуги в информационно- телекоммуникационных сетях общего пользования (в том числе в сети «Интернет»), средствах массовой информации;</w:t>
      </w:r>
    </w:p>
    <w:p w:rsidR="004E547E" w:rsidRPr="00682B0B" w:rsidRDefault="004E547E" w:rsidP="005B7216">
      <w:pPr>
        <w:pStyle w:val="a6"/>
        <w:tabs>
          <w:tab w:val="left" w:pos="426"/>
          <w:tab w:val="left" w:pos="2797"/>
          <w:tab w:val="left" w:pos="4375"/>
          <w:tab w:val="left" w:pos="5431"/>
          <w:tab w:val="left" w:pos="5864"/>
          <w:tab w:val="left" w:pos="6024"/>
          <w:tab w:val="left" w:pos="7331"/>
          <w:tab w:val="left" w:pos="7909"/>
          <w:tab w:val="left" w:pos="8364"/>
          <w:tab w:val="left" w:pos="8645"/>
        </w:tabs>
        <w:kinsoku w:val="0"/>
        <w:overflowPunct w:val="0"/>
        <w:ind w:right="2" w:firstLine="284"/>
        <w:jc w:val="both"/>
      </w:pPr>
      <w:r w:rsidRPr="00682B0B">
        <w:t>б) возможность получения заявителем уведомлений о предоставлении муниципальной услуги с помощью Единого портала;</w:t>
      </w:r>
    </w:p>
    <w:p w:rsidR="004E547E" w:rsidRPr="00682B0B" w:rsidRDefault="004E547E" w:rsidP="005B7216">
      <w:pPr>
        <w:pStyle w:val="a6"/>
        <w:tabs>
          <w:tab w:val="left" w:pos="426"/>
          <w:tab w:val="left" w:pos="3558"/>
          <w:tab w:val="left" w:pos="4247"/>
          <w:tab w:val="left" w:pos="5175"/>
          <w:tab w:val="left" w:pos="5549"/>
          <w:tab w:val="left" w:pos="7737"/>
        </w:tabs>
        <w:kinsoku w:val="0"/>
        <w:overflowPunct w:val="0"/>
        <w:ind w:right="2" w:firstLine="284"/>
        <w:jc w:val="both"/>
      </w:pPr>
      <w:r w:rsidRPr="00682B0B">
        <w:t>в) возможность получения информации о ходе предоставления муниципальной услуги, в том числе с использованием информационно- коммуникационных технологий.</w:t>
      </w:r>
    </w:p>
    <w:p w:rsidR="004E547E" w:rsidRPr="00682B0B" w:rsidRDefault="004E547E" w:rsidP="005B7216">
      <w:pPr>
        <w:pStyle w:val="a0"/>
        <w:numPr>
          <w:ilvl w:val="1"/>
          <w:numId w:val="26"/>
        </w:numPr>
        <w:tabs>
          <w:tab w:val="left" w:pos="426"/>
          <w:tab w:val="left" w:pos="1486"/>
        </w:tabs>
        <w:kinsoku w:val="0"/>
        <w:overflowPunct w:val="0"/>
        <w:ind w:left="0" w:right="2" w:firstLine="284"/>
        <w:jc w:val="both"/>
      </w:pPr>
      <w:r w:rsidRPr="00682B0B">
        <w:t>Основными показателями качества предоставления муниципальной услуги являются:</w:t>
      </w:r>
    </w:p>
    <w:p w:rsidR="004E547E" w:rsidRPr="00682B0B" w:rsidRDefault="004E547E" w:rsidP="005B7216">
      <w:pPr>
        <w:pStyle w:val="a6"/>
        <w:tabs>
          <w:tab w:val="left" w:pos="426"/>
          <w:tab w:val="left" w:pos="2037"/>
          <w:tab w:val="left" w:pos="2541"/>
          <w:tab w:val="left" w:pos="4146"/>
          <w:tab w:val="left" w:pos="4635"/>
          <w:tab w:val="left" w:pos="8699"/>
        </w:tabs>
        <w:kinsoku w:val="0"/>
        <w:overflowPunct w:val="0"/>
        <w:ind w:right="2" w:firstLine="284"/>
        <w:jc w:val="both"/>
      </w:pPr>
      <w:r w:rsidRPr="00682B0B">
        <w:t>а)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4E547E" w:rsidRPr="00682B0B" w:rsidRDefault="004E547E" w:rsidP="005B7216">
      <w:pPr>
        <w:pStyle w:val="a6"/>
        <w:tabs>
          <w:tab w:val="left" w:pos="426"/>
          <w:tab w:val="left" w:pos="2309"/>
          <w:tab w:val="left" w:pos="2756"/>
          <w:tab w:val="left" w:pos="4412"/>
          <w:tab w:val="left" w:pos="5374"/>
          <w:tab w:val="left" w:pos="5785"/>
          <w:tab w:val="left" w:pos="6108"/>
          <w:tab w:val="left" w:pos="7977"/>
          <w:tab w:val="left" w:pos="8386"/>
          <w:tab w:val="left" w:pos="10147"/>
        </w:tabs>
        <w:kinsoku w:val="0"/>
        <w:overflowPunct w:val="0"/>
        <w:ind w:right="2" w:firstLine="284"/>
        <w:jc w:val="both"/>
      </w:pPr>
      <w:r w:rsidRPr="00682B0B">
        <w:t>б) минимально возможное количество взаимодействий гражданина с должностными лицами, участвующими в предоставлении муниципальной услуги;</w:t>
      </w:r>
    </w:p>
    <w:p w:rsidR="004E547E" w:rsidRPr="00682B0B" w:rsidRDefault="004E547E" w:rsidP="005B7216">
      <w:pPr>
        <w:pStyle w:val="a6"/>
        <w:tabs>
          <w:tab w:val="left" w:pos="426"/>
        </w:tabs>
        <w:kinsoku w:val="0"/>
        <w:overflowPunct w:val="0"/>
        <w:ind w:right="2" w:firstLine="284"/>
        <w:jc w:val="both"/>
      </w:pPr>
      <w:r w:rsidRPr="00682B0B">
        <w:t>в) отсутствие обоснованных жалоб на действия (бездействие) сотрудников и их некорректное (невнимательное) отношение к заявителям;</w:t>
      </w:r>
    </w:p>
    <w:p w:rsidR="004E547E" w:rsidRPr="00682B0B" w:rsidRDefault="004E547E" w:rsidP="005B7216">
      <w:pPr>
        <w:pStyle w:val="a6"/>
        <w:tabs>
          <w:tab w:val="left" w:pos="426"/>
        </w:tabs>
        <w:kinsoku w:val="0"/>
        <w:overflowPunct w:val="0"/>
        <w:ind w:right="2" w:firstLine="284"/>
        <w:jc w:val="both"/>
      </w:pPr>
      <w:r w:rsidRPr="00682B0B">
        <w:t>г) отсутствие нарушений установленных сроков в процессе предоставления муниципальной услуги;</w:t>
      </w:r>
    </w:p>
    <w:p w:rsidR="004E547E" w:rsidRPr="00682B0B" w:rsidRDefault="004E547E" w:rsidP="005B7216">
      <w:pPr>
        <w:pStyle w:val="a6"/>
        <w:tabs>
          <w:tab w:val="left" w:pos="426"/>
          <w:tab w:val="left" w:pos="2131"/>
          <w:tab w:val="left" w:pos="2538"/>
          <w:tab w:val="left" w:pos="3407"/>
          <w:tab w:val="left" w:pos="4859"/>
          <w:tab w:val="left" w:pos="6162"/>
          <w:tab w:val="left" w:pos="6715"/>
          <w:tab w:val="left" w:pos="8215"/>
        </w:tabs>
        <w:kinsoku w:val="0"/>
        <w:overflowPunct w:val="0"/>
        <w:ind w:right="2" w:firstLine="284"/>
        <w:jc w:val="both"/>
      </w:pPr>
      <w:r w:rsidRPr="00682B0B">
        <w:t>д)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по итогам рассмотрения которых вынесены решения об удовлетворении</w:t>
      </w:r>
      <w:r>
        <w:t xml:space="preserve"> </w:t>
      </w:r>
      <w:r w:rsidRPr="00682B0B">
        <w:t>(частичном удовлетворении)</w:t>
      </w:r>
      <w:r>
        <w:t xml:space="preserve"> </w:t>
      </w:r>
      <w:r w:rsidRPr="00682B0B">
        <w:t>требований заявителей.</w:t>
      </w:r>
    </w:p>
    <w:p w:rsidR="004E547E" w:rsidRPr="00682B0B" w:rsidRDefault="004E547E" w:rsidP="004E547E">
      <w:pPr>
        <w:pStyle w:val="a6"/>
        <w:kinsoku w:val="0"/>
        <w:overflowPunct w:val="0"/>
        <w:ind w:right="2" w:firstLine="709"/>
        <w:jc w:val="both"/>
      </w:pPr>
    </w:p>
    <w:p w:rsidR="004E547E" w:rsidRPr="00682B0B" w:rsidRDefault="004E547E" w:rsidP="004E547E">
      <w:pPr>
        <w:pStyle w:val="a6"/>
        <w:widowControl w:val="0"/>
        <w:numPr>
          <w:ilvl w:val="0"/>
          <w:numId w:val="26"/>
        </w:numPr>
        <w:kinsoku w:val="0"/>
        <w:overflowPunct w:val="0"/>
        <w:autoSpaceDE w:val="0"/>
        <w:autoSpaceDN w:val="0"/>
        <w:adjustRightInd w:val="0"/>
        <w:spacing w:before="11" w:after="0"/>
        <w:ind w:left="1066" w:right="2" w:hanging="357"/>
        <w:jc w:val="center"/>
        <w:outlineLvl w:val="1"/>
        <w:rPr>
          <w:b/>
        </w:rPr>
      </w:pPr>
      <w:bookmarkStart w:id="23" w:name="_Toc104681561"/>
      <w:r w:rsidRPr="00682B0B">
        <w:rPr>
          <w:b/>
          <w:color w:val="000000"/>
          <w:shd w:val="clear" w:color="auto" w:fill="FFFFFF"/>
        </w:rPr>
        <w:t>Иные требования к предоставлению государственной услуги</w:t>
      </w:r>
      <w:bookmarkEnd w:id="23"/>
    </w:p>
    <w:p w:rsidR="004E547E" w:rsidRPr="00682B0B" w:rsidRDefault="004E547E" w:rsidP="004E547E">
      <w:pPr>
        <w:pStyle w:val="a6"/>
        <w:kinsoku w:val="0"/>
        <w:overflowPunct w:val="0"/>
        <w:ind w:right="2" w:firstLine="709"/>
        <w:jc w:val="both"/>
      </w:pPr>
    </w:p>
    <w:p w:rsidR="004E547E" w:rsidRPr="00AD0EA3" w:rsidRDefault="004E547E" w:rsidP="005B7216">
      <w:pPr>
        <w:pStyle w:val="110"/>
        <w:tabs>
          <w:tab w:val="left" w:pos="426"/>
        </w:tabs>
        <w:kinsoku w:val="0"/>
        <w:overflowPunct w:val="0"/>
        <w:ind w:left="0" w:right="2" w:firstLine="284"/>
        <w:jc w:val="both"/>
        <w:outlineLvl w:val="2"/>
        <w:rPr>
          <w:b w:val="0"/>
          <w:sz w:val="24"/>
          <w:szCs w:val="24"/>
        </w:rPr>
      </w:pPr>
      <w:bookmarkStart w:id="24" w:name="_Toc104681562"/>
      <w:r w:rsidRPr="00682B0B">
        <w:rPr>
          <w:b w:val="0"/>
          <w:sz w:val="24"/>
          <w:szCs w:val="24"/>
        </w:rPr>
        <w:lastRenderedPageBreak/>
        <w:t>17.1 Перечень услуг, которые являются необходимыми и обязательными для предоставления муниципальной услуги, в том числе</w:t>
      </w:r>
      <w:bookmarkEnd w:id="24"/>
      <w:r w:rsidRPr="00682B0B">
        <w:rPr>
          <w:b w:val="0"/>
          <w:sz w:val="24"/>
          <w:szCs w:val="24"/>
        </w:rPr>
        <w:t xml:space="preserve"> </w:t>
      </w:r>
      <w:r w:rsidRPr="00682B0B">
        <w:rPr>
          <w:b w:val="0"/>
          <w:bCs w:val="0"/>
          <w:sz w:val="24"/>
          <w:szCs w:val="24"/>
        </w:rPr>
        <w:t>сведения о документе (документах), выдаваемом (выдаваемых) организациями, участвующими в предоставлении муниципальной услуги</w:t>
      </w:r>
      <w:r>
        <w:rPr>
          <w:b w:val="0"/>
          <w:bCs w:val="0"/>
          <w:sz w:val="24"/>
          <w:szCs w:val="24"/>
        </w:rPr>
        <w:t>.</w:t>
      </w:r>
    </w:p>
    <w:p w:rsidR="004E547E" w:rsidRPr="00682B0B" w:rsidRDefault="004E547E" w:rsidP="005B7216">
      <w:pPr>
        <w:pStyle w:val="a0"/>
        <w:numPr>
          <w:ilvl w:val="2"/>
          <w:numId w:val="26"/>
        </w:numPr>
        <w:tabs>
          <w:tab w:val="left" w:pos="-142"/>
          <w:tab w:val="left" w:pos="0"/>
          <w:tab w:val="left" w:pos="426"/>
        </w:tabs>
        <w:kinsoku w:val="0"/>
        <w:overflowPunct w:val="0"/>
        <w:ind w:left="0" w:right="2" w:firstLine="284"/>
        <w:jc w:val="both"/>
      </w:pPr>
      <w:r w:rsidRPr="00682B0B">
        <w:t>Услуги, необходимые и обязательные для предоставления муниципальной услуги, отсутствуют.</w:t>
      </w:r>
    </w:p>
    <w:p w:rsidR="004E547E" w:rsidRPr="00682B0B" w:rsidRDefault="004E547E" w:rsidP="005B7216">
      <w:pPr>
        <w:pStyle w:val="a0"/>
        <w:numPr>
          <w:ilvl w:val="2"/>
          <w:numId w:val="26"/>
        </w:numPr>
        <w:tabs>
          <w:tab w:val="left" w:pos="0"/>
          <w:tab w:val="left" w:pos="426"/>
          <w:tab w:val="left" w:pos="567"/>
          <w:tab w:val="left" w:pos="1418"/>
        </w:tabs>
        <w:kinsoku w:val="0"/>
        <w:overflowPunct w:val="0"/>
        <w:ind w:left="0" w:right="2" w:firstLine="284"/>
        <w:jc w:val="both"/>
      </w:pPr>
      <w:r w:rsidRPr="00682B0B">
        <w:t>При предоставлении муниципальной услуги запрещается требовать от заявителя:</w:t>
      </w:r>
    </w:p>
    <w:p w:rsidR="004E547E" w:rsidRPr="00682B0B" w:rsidRDefault="004E547E" w:rsidP="005B7216">
      <w:pPr>
        <w:pStyle w:val="a6"/>
        <w:tabs>
          <w:tab w:val="left" w:pos="426"/>
          <w:tab w:val="left" w:pos="1820"/>
          <w:tab w:val="left" w:pos="4984"/>
          <w:tab w:val="left" w:pos="8287"/>
          <w:tab w:val="left" w:pos="8691"/>
          <w:tab w:val="left" w:pos="9607"/>
        </w:tabs>
        <w:kinsoku w:val="0"/>
        <w:overflowPunct w:val="0"/>
        <w:ind w:right="2" w:firstLine="284"/>
        <w:jc w:val="both"/>
      </w:pPr>
      <w:r>
        <w:t>а) п</w:t>
      </w:r>
      <w:r w:rsidRPr="00682B0B">
        <w:t>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4E547E" w:rsidRPr="00682B0B" w:rsidRDefault="004E547E" w:rsidP="005B7216">
      <w:pPr>
        <w:pStyle w:val="a6"/>
        <w:tabs>
          <w:tab w:val="left" w:pos="426"/>
          <w:tab w:val="left" w:pos="2163"/>
          <w:tab w:val="left" w:pos="2504"/>
          <w:tab w:val="left" w:pos="2604"/>
          <w:tab w:val="left" w:pos="2954"/>
          <w:tab w:val="left" w:pos="3702"/>
          <w:tab w:val="left" w:pos="3931"/>
          <w:tab w:val="left" w:pos="4063"/>
          <w:tab w:val="left" w:pos="4582"/>
          <w:tab w:val="left" w:pos="4826"/>
          <w:tab w:val="left" w:pos="4958"/>
          <w:tab w:val="left" w:pos="5244"/>
          <w:tab w:val="left" w:pos="6209"/>
          <w:tab w:val="left" w:pos="6546"/>
          <w:tab w:val="left" w:pos="7079"/>
          <w:tab w:val="left" w:pos="7755"/>
          <w:tab w:val="left" w:pos="8113"/>
          <w:tab w:val="left" w:pos="8340"/>
          <w:tab w:val="left" w:pos="8699"/>
          <w:tab w:val="left" w:pos="9920"/>
        </w:tabs>
        <w:kinsoku w:val="0"/>
        <w:overflowPunct w:val="0"/>
        <w:ind w:right="2" w:firstLine="284"/>
        <w:jc w:val="both"/>
      </w:pPr>
      <w:r>
        <w:t>б) п</w:t>
      </w:r>
      <w:r w:rsidRPr="00682B0B">
        <w:t>редставления документов и информации, которые в соответствии с нормативными правовыми актами Российской Федерации и</w:t>
      </w:r>
      <w:r w:rsidRPr="00682B0B">
        <w:rPr>
          <w:i/>
          <w:iCs/>
        </w:rPr>
        <w:t xml:space="preserve"> </w:t>
      </w:r>
      <w:r>
        <w:rPr>
          <w:iCs/>
        </w:rPr>
        <w:t>Республики Коми</w:t>
      </w:r>
      <w:r w:rsidRPr="00682B0B">
        <w:t>, муниципальными правовыми актами находятся в распоряжении органов, предоставляющих  муниципальную услугу, государственных органов, органов местного самоуправления и(или)подведомственных государственным органам и органам местного самоуправления организаций, участвующих в предоставлении муниципальных услуг, за исключением документов, указанных в части 6 статьи 7 Федерального закона</w:t>
      </w:r>
      <w:r>
        <w:t xml:space="preserve">                           </w:t>
      </w:r>
      <w:r w:rsidRPr="00682B0B">
        <w:t xml:space="preserve"> от 27 июля 2010 года № 210-ФЗ «Об организации предоставления государственных и муниципальных услуг» (далее–Федеральный закон № 210-ФЗ);</w:t>
      </w:r>
    </w:p>
    <w:p w:rsidR="004E547E" w:rsidRPr="00682B0B" w:rsidRDefault="004E547E" w:rsidP="005B7216">
      <w:pPr>
        <w:pStyle w:val="a6"/>
        <w:tabs>
          <w:tab w:val="left" w:pos="426"/>
          <w:tab w:val="left" w:pos="3118"/>
          <w:tab w:val="left" w:pos="4909"/>
          <w:tab w:val="left" w:pos="5448"/>
          <w:tab w:val="left" w:pos="8721"/>
        </w:tabs>
        <w:kinsoku w:val="0"/>
        <w:overflowPunct w:val="0"/>
        <w:ind w:right="2" w:firstLine="284"/>
        <w:jc w:val="both"/>
      </w:pPr>
      <w:r>
        <w:t>в) п</w:t>
      </w:r>
      <w:r w:rsidRPr="00682B0B">
        <w:t>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4E547E" w:rsidRPr="00682B0B" w:rsidRDefault="004E547E" w:rsidP="005B7216">
      <w:pPr>
        <w:pStyle w:val="a6"/>
        <w:tabs>
          <w:tab w:val="left" w:pos="426"/>
        </w:tabs>
        <w:kinsoku w:val="0"/>
        <w:overflowPunct w:val="0"/>
        <w:ind w:right="2" w:firstLine="284"/>
        <w:jc w:val="both"/>
      </w:pPr>
      <w:r>
        <w:t>1) </w:t>
      </w:r>
      <w:r w:rsidRPr="00682B0B">
        <w:t>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4E547E" w:rsidRPr="00682B0B" w:rsidRDefault="004E547E" w:rsidP="005B7216">
      <w:pPr>
        <w:pStyle w:val="a6"/>
        <w:tabs>
          <w:tab w:val="left" w:pos="426"/>
          <w:tab w:val="left" w:pos="2242"/>
          <w:tab w:val="left" w:pos="3498"/>
          <w:tab w:val="left" w:pos="3978"/>
          <w:tab w:val="left" w:pos="4041"/>
          <w:tab w:val="left" w:pos="5526"/>
          <w:tab w:val="left" w:pos="6006"/>
          <w:tab w:val="left" w:pos="7082"/>
          <w:tab w:val="left" w:pos="8258"/>
          <w:tab w:val="left" w:pos="8809"/>
        </w:tabs>
        <w:kinsoku w:val="0"/>
        <w:overflowPunct w:val="0"/>
        <w:ind w:right="2" w:firstLine="284"/>
        <w:jc w:val="both"/>
      </w:pPr>
      <w:r>
        <w:t>2) </w:t>
      </w:r>
      <w:r w:rsidRPr="00682B0B">
        <w:t>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4E547E" w:rsidRPr="00682B0B" w:rsidRDefault="004E547E" w:rsidP="005B7216">
      <w:pPr>
        <w:pStyle w:val="a6"/>
        <w:tabs>
          <w:tab w:val="left" w:pos="426"/>
        </w:tabs>
        <w:kinsoku w:val="0"/>
        <w:overflowPunct w:val="0"/>
        <w:ind w:right="2" w:firstLine="284"/>
        <w:jc w:val="both"/>
      </w:pPr>
      <w:r>
        <w:t>3) </w:t>
      </w:r>
      <w:r w:rsidRPr="00682B0B">
        <w:t>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4E547E" w:rsidRPr="00682B0B" w:rsidRDefault="004E547E" w:rsidP="005B7216">
      <w:pPr>
        <w:pStyle w:val="a6"/>
        <w:tabs>
          <w:tab w:val="left" w:pos="426"/>
          <w:tab w:val="left" w:pos="972"/>
          <w:tab w:val="left" w:pos="1057"/>
          <w:tab w:val="left" w:pos="1172"/>
          <w:tab w:val="left" w:pos="1584"/>
          <w:tab w:val="left" w:pos="3070"/>
          <w:tab w:val="left" w:pos="3209"/>
          <w:tab w:val="left" w:pos="3753"/>
          <w:tab w:val="left" w:pos="4998"/>
          <w:tab w:val="left" w:pos="7485"/>
          <w:tab w:val="left" w:pos="8672"/>
          <w:tab w:val="left" w:pos="9104"/>
        </w:tabs>
        <w:kinsoku w:val="0"/>
        <w:overflowPunct w:val="0"/>
        <w:ind w:right="2" w:firstLine="284"/>
        <w:jc w:val="both"/>
      </w:pPr>
      <w:r>
        <w:t>4) </w:t>
      </w:r>
      <w:r w:rsidRPr="00682B0B">
        <w:t>выявление документально подтвержденного факта (признаков)</w:t>
      </w:r>
      <w:r>
        <w:t xml:space="preserve"> </w:t>
      </w:r>
      <w:r w:rsidRPr="00682B0B">
        <w:t>ошибочного или противоправного действия (бездействия) должностного лица Уполномоченного органа, служащего, работника многофункционального центра, работника организации, предусмотренной частью 1.1 статьи 16 Федерального закона № 210-ФЗ,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Уполномоченного органа, руководителя многофункционального центра при первоначальном отказе в приеме документов, необходимых для предоставления муниципальной услуги, либо руководителя организации, предусмотренной частью 1.1 статьи 16 Федерального закона № 210-ФЗ, уведомляется заявитель, а также приносятся извинения за доставленные неудобства.</w:t>
      </w:r>
    </w:p>
    <w:p w:rsidR="004E547E" w:rsidRPr="00682B0B" w:rsidRDefault="004E547E" w:rsidP="005B7216">
      <w:pPr>
        <w:pStyle w:val="a6"/>
        <w:tabs>
          <w:tab w:val="left" w:pos="426"/>
        </w:tabs>
        <w:kinsoku w:val="0"/>
        <w:overflowPunct w:val="0"/>
        <w:spacing w:before="11"/>
        <w:ind w:right="2" w:firstLine="284"/>
        <w:jc w:val="both"/>
      </w:pPr>
    </w:p>
    <w:p w:rsidR="004E547E" w:rsidRPr="00682B0B" w:rsidRDefault="004E547E" w:rsidP="004E547E">
      <w:pPr>
        <w:pStyle w:val="110"/>
        <w:kinsoku w:val="0"/>
        <w:overflowPunct w:val="0"/>
        <w:spacing w:before="217"/>
        <w:ind w:left="0" w:right="2" w:firstLine="709"/>
        <w:rPr>
          <w:sz w:val="24"/>
          <w:szCs w:val="24"/>
        </w:rPr>
      </w:pPr>
      <w:bookmarkStart w:id="25" w:name="_Toc104681563"/>
      <w:r w:rsidRPr="00682B0B">
        <w:rPr>
          <w:sz w:val="24"/>
          <w:szCs w:val="24"/>
        </w:rPr>
        <w:t xml:space="preserve">Раздел III. </w:t>
      </w:r>
      <w:r w:rsidRPr="00682B0B">
        <w:rPr>
          <w:color w:val="000000"/>
          <w:sz w:val="24"/>
          <w:szCs w:val="24"/>
          <w:shd w:val="clear" w:color="auto" w:fill="FFFFFF"/>
        </w:rPr>
        <w:t>Состав, последовательность и сроки выполнения административных процедур</w:t>
      </w:r>
      <w:bookmarkEnd w:id="25"/>
    </w:p>
    <w:p w:rsidR="004E547E" w:rsidRPr="00682B0B" w:rsidRDefault="004E547E" w:rsidP="004E547E">
      <w:pPr>
        <w:pStyle w:val="a6"/>
        <w:kinsoku w:val="0"/>
        <w:overflowPunct w:val="0"/>
        <w:spacing w:before="2"/>
        <w:ind w:right="2" w:firstLine="709"/>
        <w:jc w:val="both"/>
        <w:rPr>
          <w:b/>
          <w:bCs/>
        </w:rPr>
      </w:pPr>
    </w:p>
    <w:p w:rsidR="004E547E" w:rsidRPr="00682B0B" w:rsidRDefault="004E547E" w:rsidP="004E547E">
      <w:pPr>
        <w:pStyle w:val="a6"/>
        <w:widowControl w:val="0"/>
        <w:numPr>
          <w:ilvl w:val="0"/>
          <w:numId w:val="26"/>
        </w:numPr>
        <w:kinsoku w:val="0"/>
        <w:overflowPunct w:val="0"/>
        <w:autoSpaceDE w:val="0"/>
        <w:autoSpaceDN w:val="0"/>
        <w:adjustRightInd w:val="0"/>
        <w:spacing w:after="0"/>
        <w:ind w:left="1066" w:right="2" w:hanging="357"/>
        <w:jc w:val="center"/>
        <w:outlineLvl w:val="1"/>
        <w:rPr>
          <w:b/>
          <w:bCs/>
        </w:rPr>
      </w:pPr>
      <w:bookmarkStart w:id="26" w:name="_Toc104681564"/>
      <w:r w:rsidRPr="00682B0B">
        <w:rPr>
          <w:b/>
          <w:bCs/>
        </w:rPr>
        <w:t>Исчерпывающий перечень административных процедур</w:t>
      </w:r>
      <w:bookmarkEnd w:id="26"/>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numPr>
          <w:ilvl w:val="1"/>
          <w:numId w:val="26"/>
        </w:numPr>
        <w:tabs>
          <w:tab w:val="left" w:pos="709"/>
        </w:tabs>
        <w:kinsoku w:val="0"/>
        <w:overflowPunct w:val="0"/>
        <w:ind w:left="0" w:right="2" w:firstLine="284"/>
        <w:jc w:val="both"/>
      </w:pPr>
      <w:r w:rsidRPr="00682B0B">
        <w:lastRenderedPageBreak/>
        <w:t>Предоставление муниципальной</w:t>
      </w:r>
      <w:r w:rsidRPr="00682B0B">
        <w:rPr>
          <w:lang w:val="ru-RU"/>
        </w:rPr>
        <w:t xml:space="preserve"> </w:t>
      </w:r>
      <w:r w:rsidRPr="00682B0B">
        <w:t>услуги включает в себя следующие административные процедуры:</w:t>
      </w:r>
    </w:p>
    <w:p w:rsidR="004E547E" w:rsidRPr="00682B0B" w:rsidRDefault="004E547E" w:rsidP="005B7216">
      <w:pPr>
        <w:pStyle w:val="a6"/>
        <w:tabs>
          <w:tab w:val="left" w:pos="709"/>
        </w:tabs>
        <w:kinsoku w:val="0"/>
        <w:overflowPunct w:val="0"/>
        <w:ind w:right="2" w:firstLine="284"/>
        <w:jc w:val="both"/>
      </w:pPr>
      <w:r>
        <w:t>а) </w:t>
      </w:r>
      <w:r w:rsidRPr="00682B0B">
        <w:t>прием, проверка документов и регистрация заявления;</w:t>
      </w:r>
    </w:p>
    <w:p w:rsidR="004E547E" w:rsidRPr="00682B0B" w:rsidRDefault="004E547E" w:rsidP="005B7216">
      <w:pPr>
        <w:pStyle w:val="a6"/>
        <w:tabs>
          <w:tab w:val="left" w:pos="709"/>
          <w:tab w:val="left" w:pos="2402"/>
          <w:tab w:val="left" w:pos="3715"/>
          <w:tab w:val="left" w:pos="5451"/>
          <w:tab w:val="left" w:pos="8075"/>
        </w:tabs>
        <w:kinsoku w:val="0"/>
        <w:overflowPunct w:val="0"/>
        <w:ind w:right="2" w:firstLine="284"/>
        <w:jc w:val="both"/>
      </w:pPr>
      <w:r>
        <w:t>б) </w:t>
      </w:r>
      <w:r w:rsidRPr="00682B0B">
        <w:t>получение сведений посредством межведомственного информационного взаимодействия, в том числе с использованием федеральной государственной информационной системы «Единая система межведомственного электронного взаимодействия» (далее–СМЭВ);</w:t>
      </w:r>
    </w:p>
    <w:p w:rsidR="004E547E" w:rsidRPr="00682B0B" w:rsidRDefault="004E547E" w:rsidP="005B7216">
      <w:pPr>
        <w:pStyle w:val="a6"/>
        <w:tabs>
          <w:tab w:val="left" w:pos="709"/>
          <w:tab w:val="left" w:pos="2402"/>
          <w:tab w:val="left" w:pos="3715"/>
          <w:tab w:val="left" w:pos="5451"/>
          <w:tab w:val="left" w:pos="8075"/>
        </w:tabs>
        <w:kinsoku w:val="0"/>
        <w:overflowPunct w:val="0"/>
        <w:ind w:right="2" w:firstLine="284"/>
        <w:contextualSpacing/>
        <w:jc w:val="both"/>
      </w:pPr>
      <w:r>
        <w:t>в) </w:t>
      </w:r>
      <w:r w:rsidRPr="00682B0B">
        <w:t>подготовка акта обследования;</w:t>
      </w:r>
    </w:p>
    <w:p w:rsidR="004E547E" w:rsidRPr="00682B0B" w:rsidRDefault="004E547E" w:rsidP="005B7216">
      <w:pPr>
        <w:pStyle w:val="a6"/>
        <w:tabs>
          <w:tab w:val="left" w:pos="709"/>
          <w:tab w:val="left" w:pos="2402"/>
          <w:tab w:val="left" w:pos="3715"/>
          <w:tab w:val="left" w:pos="5451"/>
          <w:tab w:val="left" w:pos="8075"/>
        </w:tabs>
        <w:kinsoku w:val="0"/>
        <w:overflowPunct w:val="0"/>
        <w:ind w:right="2" w:firstLine="284"/>
        <w:contextualSpacing/>
        <w:jc w:val="both"/>
      </w:pPr>
      <w:r>
        <w:t>г) </w:t>
      </w:r>
      <w:r w:rsidRPr="00682B0B">
        <w:t>направление начислений компенсационной стоимости</w:t>
      </w:r>
      <w:r w:rsidRPr="00682B0B" w:rsidDel="00DC3B8E">
        <w:t xml:space="preserve"> </w:t>
      </w:r>
      <w:r w:rsidRPr="00682B0B">
        <w:t>(при наличии);</w:t>
      </w:r>
    </w:p>
    <w:p w:rsidR="004E547E" w:rsidRPr="00682B0B" w:rsidRDefault="004E547E" w:rsidP="005B7216">
      <w:pPr>
        <w:pStyle w:val="a6"/>
        <w:tabs>
          <w:tab w:val="left" w:pos="709"/>
        </w:tabs>
        <w:kinsoku w:val="0"/>
        <w:overflowPunct w:val="0"/>
        <w:spacing w:before="76"/>
        <w:ind w:right="2" w:firstLine="284"/>
        <w:contextualSpacing/>
        <w:jc w:val="both"/>
      </w:pPr>
      <w:r>
        <w:t>д) </w:t>
      </w:r>
      <w:r w:rsidRPr="00682B0B">
        <w:t xml:space="preserve">рассмотрение документов и сведений; </w:t>
      </w:r>
    </w:p>
    <w:p w:rsidR="004E547E" w:rsidRPr="00682B0B" w:rsidRDefault="004E547E" w:rsidP="005B7216">
      <w:pPr>
        <w:pStyle w:val="a6"/>
        <w:tabs>
          <w:tab w:val="left" w:pos="709"/>
        </w:tabs>
        <w:kinsoku w:val="0"/>
        <w:overflowPunct w:val="0"/>
        <w:spacing w:before="76"/>
        <w:ind w:right="2" w:firstLine="284"/>
        <w:contextualSpacing/>
        <w:jc w:val="both"/>
      </w:pPr>
      <w:r>
        <w:t>е) </w:t>
      </w:r>
      <w:r w:rsidRPr="00682B0B">
        <w:t>принятие решения;</w:t>
      </w:r>
    </w:p>
    <w:p w:rsidR="004E547E" w:rsidRPr="00682B0B" w:rsidRDefault="004E547E" w:rsidP="005B7216">
      <w:pPr>
        <w:pStyle w:val="a6"/>
        <w:tabs>
          <w:tab w:val="left" w:pos="709"/>
        </w:tabs>
        <w:kinsoku w:val="0"/>
        <w:overflowPunct w:val="0"/>
        <w:ind w:right="2" w:firstLine="284"/>
        <w:contextualSpacing/>
        <w:jc w:val="both"/>
      </w:pPr>
      <w:r>
        <w:t>ж) </w:t>
      </w:r>
      <w:r w:rsidRPr="00682B0B">
        <w:t>выдача результата.</w:t>
      </w:r>
    </w:p>
    <w:p w:rsidR="004E547E" w:rsidRPr="00682B0B" w:rsidRDefault="004E547E" w:rsidP="005B7216">
      <w:pPr>
        <w:pStyle w:val="a6"/>
        <w:tabs>
          <w:tab w:val="left" w:pos="709"/>
        </w:tabs>
        <w:kinsoku w:val="0"/>
        <w:overflowPunct w:val="0"/>
        <w:ind w:right="2" w:firstLine="284"/>
        <w:contextualSpacing/>
        <w:jc w:val="both"/>
      </w:pPr>
      <w:r w:rsidRPr="00682B0B">
        <w:t>Описание административных процедур представлено в Приложении № 3 к настоящему Административному регламенту.</w:t>
      </w:r>
    </w:p>
    <w:p w:rsidR="004E547E" w:rsidRPr="00682B0B" w:rsidRDefault="004E547E" w:rsidP="004E547E">
      <w:pPr>
        <w:pStyle w:val="a6"/>
        <w:kinsoku w:val="0"/>
        <w:overflowPunct w:val="0"/>
        <w:ind w:right="2" w:firstLine="709"/>
        <w:jc w:val="both"/>
      </w:pPr>
    </w:p>
    <w:p w:rsidR="004E547E" w:rsidRPr="00682B0B" w:rsidRDefault="004E547E" w:rsidP="004E547E">
      <w:pPr>
        <w:pStyle w:val="110"/>
        <w:numPr>
          <w:ilvl w:val="0"/>
          <w:numId w:val="26"/>
        </w:numPr>
        <w:kinsoku w:val="0"/>
        <w:overflowPunct w:val="0"/>
        <w:ind w:left="0" w:right="2" w:firstLine="709"/>
        <w:outlineLvl w:val="1"/>
        <w:rPr>
          <w:sz w:val="24"/>
          <w:szCs w:val="24"/>
        </w:rPr>
      </w:pPr>
      <w:bookmarkStart w:id="27" w:name="_Toc104681565"/>
      <w:r w:rsidRPr="00682B0B">
        <w:rPr>
          <w:sz w:val="24"/>
          <w:szCs w:val="24"/>
        </w:rPr>
        <w:t>Перечень административных процедур(действий) при предоставлении муниципальной услуги услуг в электронной форме</w:t>
      </w:r>
      <w:bookmarkEnd w:id="27"/>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numPr>
          <w:ilvl w:val="1"/>
          <w:numId w:val="26"/>
        </w:numPr>
        <w:tabs>
          <w:tab w:val="left" w:pos="426"/>
          <w:tab w:val="left" w:pos="851"/>
          <w:tab w:val="left" w:pos="4244"/>
          <w:tab w:val="left" w:pos="9399"/>
        </w:tabs>
        <w:kinsoku w:val="0"/>
        <w:overflowPunct w:val="0"/>
        <w:ind w:left="0" w:right="2" w:firstLine="284"/>
        <w:jc w:val="both"/>
      </w:pPr>
      <w:r w:rsidRPr="00682B0B">
        <w:t>При предоставлении</w:t>
      </w:r>
      <w:r w:rsidRPr="00682B0B">
        <w:rPr>
          <w:lang w:val="ru-RU"/>
        </w:rPr>
        <w:t xml:space="preserve"> </w:t>
      </w:r>
      <w:r w:rsidRPr="00682B0B">
        <w:t>муниципальной</w:t>
      </w:r>
      <w:r w:rsidRPr="00682B0B">
        <w:rPr>
          <w:lang w:val="ru-RU"/>
        </w:rPr>
        <w:t xml:space="preserve"> </w:t>
      </w:r>
      <w:r w:rsidRPr="00682B0B">
        <w:t>услуги в электронной форме заявителю обеспечиваются:</w:t>
      </w:r>
    </w:p>
    <w:p w:rsidR="004E547E" w:rsidRPr="00682B0B" w:rsidRDefault="004E547E" w:rsidP="005B7216">
      <w:pPr>
        <w:pStyle w:val="a6"/>
        <w:tabs>
          <w:tab w:val="left" w:pos="426"/>
          <w:tab w:val="left" w:pos="851"/>
        </w:tabs>
        <w:kinsoku w:val="0"/>
        <w:overflowPunct w:val="0"/>
        <w:ind w:right="2" w:firstLine="284"/>
        <w:jc w:val="both"/>
      </w:pPr>
      <w:r>
        <w:t>а) </w:t>
      </w:r>
      <w:r w:rsidRPr="00682B0B">
        <w:t>получение информации о порядке и сроках предоставления муниципальной услуги;</w:t>
      </w:r>
    </w:p>
    <w:p w:rsidR="004E547E" w:rsidRPr="00682B0B" w:rsidRDefault="004E547E" w:rsidP="005B7216">
      <w:pPr>
        <w:pStyle w:val="a6"/>
        <w:tabs>
          <w:tab w:val="left" w:pos="426"/>
          <w:tab w:val="left" w:pos="851"/>
        </w:tabs>
        <w:kinsoku w:val="0"/>
        <w:overflowPunct w:val="0"/>
        <w:ind w:right="2" w:firstLine="284"/>
        <w:jc w:val="both"/>
      </w:pPr>
      <w:r>
        <w:t>б) </w:t>
      </w:r>
      <w:r w:rsidRPr="00682B0B">
        <w:t>формирование заявления;</w:t>
      </w:r>
    </w:p>
    <w:p w:rsidR="004E547E" w:rsidRPr="00682B0B" w:rsidRDefault="004E547E" w:rsidP="005B7216">
      <w:pPr>
        <w:pStyle w:val="a6"/>
        <w:tabs>
          <w:tab w:val="left" w:pos="426"/>
          <w:tab w:val="left" w:pos="851"/>
          <w:tab w:val="left" w:pos="1934"/>
          <w:tab w:val="left" w:pos="2352"/>
          <w:tab w:val="left" w:pos="4088"/>
          <w:tab w:val="left" w:pos="6521"/>
          <w:tab w:val="left" w:pos="7775"/>
          <w:tab w:val="left" w:pos="9232"/>
          <w:tab w:val="left" w:pos="9650"/>
        </w:tabs>
        <w:kinsoku w:val="0"/>
        <w:overflowPunct w:val="0"/>
        <w:ind w:right="2" w:firstLine="284"/>
        <w:jc w:val="both"/>
      </w:pPr>
      <w:r>
        <w:t>в) </w:t>
      </w:r>
      <w:r w:rsidRPr="00682B0B">
        <w:t>прием и регистрация Уполномоченным органом заявления и иных документов, необходимых для предоставления муниципальной услуги;</w:t>
      </w:r>
    </w:p>
    <w:p w:rsidR="004E547E" w:rsidRPr="00682B0B" w:rsidRDefault="004E547E" w:rsidP="005B7216">
      <w:pPr>
        <w:pStyle w:val="a6"/>
        <w:tabs>
          <w:tab w:val="left" w:pos="426"/>
          <w:tab w:val="left" w:pos="851"/>
          <w:tab w:val="left" w:pos="2389"/>
          <w:tab w:val="left" w:pos="3871"/>
          <w:tab w:val="left" w:pos="5968"/>
        </w:tabs>
        <w:kinsoku w:val="0"/>
        <w:overflowPunct w:val="0"/>
        <w:ind w:right="2" w:firstLine="284"/>
        <w:jc w:val="both"/>
      </w:pPr>
      <w:r>
        <w:t>г) </w:t>
      </w:r>
      <w:r w:rsidRPr="00682B0B">
        <w:t>получение результата предоставления муниципальной услуги;</w:t>
      </w:r>
    </w:p>
    <w:p w:rsidR="004E547E" w:rsidRPr="00682B0B" w:rsidRDefault="004E547E" w:rsidP="005B7216">
      <w:pPr>
        <w:pStyle w:val="a6"/>
        <w:tabs>
          <w:tab w:val="left" w:pos="426"/>
          <w:tab w:val="left" w:pos="851"/>
        </w:tabs>
        <w:kinsoku w:val="0"/>
        <w:overflowPunct w:val="0"/>
        <w:ind w:right="2" w:firstLine="284"/>
        <w:jc w:val="both"/>
      </w:pPr>
      <w:r>
        <w:t>д) </w:t>
      </w:r>
      <w:r w:rsidRPr="00682B0B">
        <w:t>получение сведений о ходе рассмотрения заявления;</w:t>
      </w:r>
    </w:p>
    <w:p w:rsidR="004E547E" w:rsidRPr="00682B0B" w:rsidRDefault="004E547E" w:rsidP="005B7216">
      <w:pPr>
        <w:pStyle w:val="a6"/>
        <w:tabs>
          <w:tab w:val="left" w:pos="426"/>
          <w:tab w:val="left" w:pos="851"/>
          <w:tab w:val="left" w:pos="3174"/>
          <w:tab w:val="left" w:pos="4462"/>
          <w:tab w:val="left" w:pos="5927"/>
          <w:tab w:val="left" w:pos="8257"/>
        </w:tabs>
        <w:kinsoku w:val="0"/>
        <w:overflowPunct w:val="0"/>
        <w:ind w:right="2" w:firstLine="284"/>
        <w:jc w:val="both"/>
      </w:pPr>
      <w:r>
        <w:t>е) </w:t>
      </w:r>
      <w:r w:rsidRPr="00682B0B">
        <w:t>осуществление оценки качества предоставления муниципальной услуги;</w:t>
      </w:r>
    </w:p>
    <w:p w:rsidR="004E547E" w:rsidRPr="00682B0B" w:rsidRDefault="004E547E" w:rsidP="005B7216">
      <w:pPr>
        <w:pStyle w:val="a6"/>
        <w:tabs>
          <w:tab w:val="left" w:pos="426"/>
          <w:tab w:val="left" w:pos="851"/>
          <w:tab w:val="left" w:pos="2697"/>
          <w:tab w:val="left" w:pos="3778"/>
          <w:tab w:val="left" w:pos="4638"/>
          <w:tab w:val="left" w:pos="9256"/>
        </w:tabs>
        <w:kinsoku w:val="0"/>
        <w:overflowPunct w:val="0"/>
        <w:ind w:right="2" w:firstLine="284"/>
        <w:jc w:val="both"/>
      </w:pPr>
      <w:r>
        <w:t>ж) </w:t>
      </w:r>
      <w:r w:rsidRPr="00682B0B">
        <w:t>досудебное (внесудебное) обжалование решений и действий(бездействия) Уполномоченного органа либо действия</w:t>
      </w:r>
      <w:r>
        <w:t xml:space="preserve"> </w:t>
      </w:r>
      <w:r w:rsidRPr="00682B0B">
        <w:t>(бездействие)</w:t>
      </w:r>
      <w:r>
        <w:t xml:space="preserve"> </w:t>
      </w:r>
      <w:r w:rsidRPr="00682B0B">
        <w:t>должностных лиц Уполномоченного органа, предоставляющего государственную (муниципальную) услугу, либо государственного (муниципального) служащего.</w:t>
      </w:r>
    </w:p>
    <w:p w:rsidR="004E547E" w:rsidRPr="00682B0B" w:rsidRDefault="004E547E" w:rsidP="004E547E">
      <w:pPr>
        <w:pStyle w:val="a6"/>
        <w:kinsoku w:val="0"/>
        <w:overflowPunct w:val="0"/>
        <w:spacing w:before="11"/>
        <w:ind w:right="2" w:firstLine="709"/>
        <w:jc w:val="both"/>
      </w:pPr>
    </w:p>
    <w:p w:rsidR="004E547E" w:rsidRPr="00682B0B" w:rsidRDefault="004E547E" w:rsidP="004E547E">
      <w:pPr>
        <w:pStyle w:val="110"/>
        <w:numPr>
          <w:ilvl w:val="0"/>
          <w:numId w:val="26"/>
        </w:numPr>
        <w:kinsoku w:val="0"/>
        <w:overflowPunct w:val="0"/>
        <w:ind w:left="0" w:right="2" w:firstLine="709"/>
        <w:outlineLvl w:val="1"/>
        <w:rPr>
          <w:sz w:val="24"/>
          <w:szCs w:val="24"/>
        </w:rPr>
      </w:pPr>
      <w:bookmarkStart w:id="28" w:name="_Toc104681566"/>
      <w:r w:rsidRPr="00682B0B">
        <w:rPr>
          <w:sz w:val="24"/>
          <w:szCs w:val="24"/>
        </w:rPr>
        <w:t>Порядок осуществления административных процедур (действий) в электронной форме</w:t>
      </w:r>
      <w:bookmarkEnd w:id="28"/>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numPr>
          <w:ilvl w:val="1"/>
          <w:numId w:val="26"/>
        </w:numPr>
        <w:tabs>
          <w:tab w:val="left" w:pos="426"/>
        </w:tabs>
        <w:kinsoku w:val="0"/>
        <w:overflowPunct w:val="0"/>
        <w:ind w:left="0" w:right="2" w:firstLine="284"/>
        <w:jc w:val="both"/>
      </w:pPr>
      <w:r w:rsidRPr="00682B0B">
        <w:t>Формирование заявления.</w:t>
      </w:r>
    </w:p>
    <w:p w:rsidR="004E547E" w:rsidRPr="00682B0B" w:rsidRDefault="004E547E" w:rsidP="005B7216">
      <w:pPr>
        <w:pStyle w:val="a6"/>
        <w:tabs>
          <w:tab w:val="left" w:pos="426"/>
          <w:tab w:val="left" w:pos="3113"/>
          <w:tab w:val="left" w:pos="4702"/>
          <w:tab w:val="left" w:pos="6993"/>
          <w:tab w:val="left" w:pos="8910"/>
        </w:tabs>
        <w:kinsoku w:val="0"/>
        <w:overflowPunct w:val="0"/>
        <w:ind w:right="2" w:firstLine="284"/>
        <w:jc w:val="both"/>
      </w:pPr>
      <w:r w:rsidRPr="00682B0B">
        <w:t>Формирование заявления осуществляется посредством заполнения электронной формы заявления на Едином портале, без необходимости дополнительной подачи заявления в какой-либо иной форме.</w:t>
      </w:r>
    </w:p>
    <w:p w:rsidR="004E547E" w:rsidRPr="00682B0B" w:rsidRDefault="004E547E" w:rsidP="005B7216">
      <w:pPr>
        <w:pStyle w:val="a6"/>
        <w:tabs>
          <w:tab w:val="left" w:pos="426"/>
        </w:tabs>
        <w:kinsoku w:val="0"/>
        <w:overflowPunct w:val="0"/>
        <w:ind w:right="2" w:firstLine="284"/>
        <w:jc w:val="both"/>
      </w:pPr>
      <w:r w:rsidRPr="00682B0B">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4E547E" w:rsidRPr="00682B0B" w:rsidRDefault="004E547E" w:rsidP="005B7216">
      <w:pPr>
        <w:pStyle w:val="a6"/>
        <w:tabs>
          <w:tab w:val="left" w:pos="426"/>
        </w:tabs>
        <w:kinsoku w:val="0"/>
        <w:overflowPunct w:val="0"/>
        <w:ind w:right="2" w:firstLine="284"/>
        <w:jc w:val="both"/>
      </w:pPr>
      <w:r w:rsidRPr="00682B0B">
        <w:t>При формировании заявления заявителю обеспечивается:</w:t>
      </w:r>
    </w:p>
    <w:p w:rsidR="004E547E" w:rsidRPr="00682B0B" w:rsidRDefault="004E547E" w:rsidP="005B7216">
      <w:pPr>
        <w:pStyle w:val="a6"/>
        <w:tabs>
          <w:tab w:val="left" w:pos="426"/>
        </w:tabs>
        <w:kinsoku w:val="0"/>
        <w:overflowPunct w:val="0"/>
        <w:ind w:right="2" w:firstLine="284"/>
        <w:jc w:val="both"/>
      </w:pPr>
      <w:r w:rsidRPr="00682B0B">
        <w:t>а)</w:t>
      </w:r>
      <w:r>
        <w:t> </w:t>
      </w:r>
      <w:r w:rsidRPr="00682B0B">
        <w:t>возможность копирования и сохранения заявления и иных документов, указанных в Административном регламенте, необходимых для предоставления муниципальной услуги;</w:t>
      </w:r>
    </w:p>
    <w:p w:rsidR="004E547E" w:rsidRPr="00682B0B" w:rsidRDefault="004E547E" w:rsidP="005B7216">
      <w:pPr>
        <w:pStyle w:val="a6"/>
        <w:tabs>
          <w:tab w:val="left" w:pos="426"/>
        </w:tabs>
        <w:kinsoku w:val="0"/>
        <w:overflowPunct w:val="0"/>
        <w:ind w:right="2" w:firstLine="284"/>
        <w:jc w:val="both"/>
      </w:pPr>
      <w:r w:rsidRPr="00682B0B">
        <w:t>б</w:t>
      </w:r>
      <w:r>
        <w:t> </w:t>
      </w:r>
      <w:r w:rsidRPr="00682B0B">
        <w:t>возможность печати на бумажном н</w:t>
      </w:r>
      <w:r>
        <w:t xml:space="preserve">осителе копии электронной формы </w:t>
      </w:r>
      <w:r w:rsidRPr="00682B0B">
        <w:t>заявления;</w:t>
      </w:r>
    </w:p>
    <w:p w:rsidR="004E547E" w:rsidRPr="00682B0B" w:rsidRDefault="004E547E" w:rsidP="005B7216">
      <w:pPr>
        <w:pStyle w:val="a6"/>
        <w:tabs>
          <w:tab w:val="left" w:pos="426"/>
        </w:tabs>
        <w:kinsoku w:val="0"/>
        <w:overflowPunct w:val="0"/>
        <w:ind w:right="2" w:firstLine="284"/>
        <w:jc w:val="both"/>
      </w:pPr>
      <w:r w:rsidRPr="00682B0B">
        <w:lastRenderedPageBreak/>
        <w:t>в)</w:t>
      </w:r>
      <w:r>
        <w:t> </w:t>
      </w:r>
      <w:r w:rsidRPr="00682B0B">
        <w:t>сохранение ранее введенных в электронную форму заявления значений в любой момент по желанию пользователя, в том числе при возникновении ошибок ввода и возврате для повторного ввода значений в электронную форму заявления;</w:t>
      </w:r>
    </w:p>
    <w:p w:rsidR="004E547E" w:rsidRPr="00682B0B" w:rsidRDefault="004E547E" w:rsidP="005B7216">
      <w:pPr>
        <w:pStyle w:val="a6"/>
        <w:tabs>
          <w:tab w:val="left" w:pos="426"/>
        </w:tabs>
        <w:kinsoku w:val="0"/>
        <w:overflowPunct w:val="0"/>
        <w:ind w:right="2" w:firstLine="284"/>
        <w:jc w:val="both"/>
      </w:pPr>
      <w:r w:rsidRPr="00682B0B">
        <w:t>г)</w:t>
      </w:r>
      <w:r>
        <w:t> </w:t>
      </w:r>
      <w:r w:rsidRPr="00682B0B">
        <w:t>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Едином портале, в части, касающейся сведений, отсутствующих в ЕСИА;</w:t>
      </w:r>
    </w:p>
    <w:p w:rsidR="004E547E" w:rsidRPr="00682B0B" w:rsidRDefault="004E547E" w:rsidP="005B7216">
      <w:pPr>
        <w:pStyle w:val="a6"/>
        <w:tabs>
          <w:tab w:val="left" w:pos="426"/>
        </w:tabs>
        <w:kinsoku w:val="0"/>
        <w:overflowPunct w:val="0"/>
        <w:ind w:right="2" w:firstLine="284"/>
        <w:jc w:val="both"/>
      </w:pPr>
      <w:r w:rsidRPr="00682B0B">
        <w:t>д)</w:t>
      </w:r>
      <w:r>
        <w:t> </w:t>
      </w:r>
      <w:r w:rsidRPr="00682B0B">
        <w:t>возможность вернуться на любой из этапов заполнения электронной формы заявления без потери ранее введенной информации;</w:t>
      </w:r>
    </w:p>
    <w:p w:rsidR="004E547E" w:rsidRPr="00682B0B" w:rsidRDefault="004E547E" w:rsidP="005B7216">
      <w:pPr>
        <w:pStyle w:val="a6"/>
        <w:tabs>
          <w:tab w:val="left" w:pos="426"/>
        </w:tabs>
        <w:kinsoku w:val="0"/>
        <w:overflowPunct w:val="0"/>
        <w:ind w:right="2" w:firstLine="284"/>
        <w:jc w:val="both"/>
      </w:pPr>
      <w:r w:rsidRPr="00682B0B">
        <w:t>е)</w:t>
      </w:r>
      <w:r>
        <w:t> </w:t>
      </w:r>
      <w:r w:rsidRPr="00682B0B">
        <w:t>возможность доступа заявителя на Едином портале, к ранее поданным им заявлениям в течение не менее одного года, а также частично сформированных заявлений – в течение не менее 3 месяцев.</w:t>
      </w:r>
    </w:p>
    <w:p w:rsidR="004E547E" w:rsidRPr="00682B0B" w:rsidRDefault="004E547E" w:rsidP="005B7216">
      <w:pPr>
        <w:pStyle w:val="a6"/>
        <w:tabs>
          <w:tab w:val="left" w:pos="426"/>
        </w:tabs>
        <w:kinsoku w:val="0"/>
        <w:overflowPunct w:val="0"/>
        <w:ind w:right="2" w:firstLine="284"/>
        <w:jc w:val="both"/>
      </w:pPr>
      <w:r w:rsidRPr="00682B0B">
        <w:t>Сформированное и подписанное заявление и иные документы, необходимые для предоставления муниципальной услуги, направляются в Уполномоченный орган посредством Единого портала.</w:t>
      </w:r>
    </w:p>
    <w:p w:rsidR="004E547E" w:rsidRPr="00682B0B" w:rsidRDefault="004E547E" w:rsidP="005B7216">
      <w:pPr>
        <w:pStyle w:val="a0"/>
        <w:numPr>
          <w:ilvl w:val="1"/>
          <w:numId w:val="26"/>
        </w:numPr>
        <w:tabs>
          <w:tab w:val="left" w:pos="426"/>
        </w:tabs>
        <w:kinsoku w:val="0"/>
        <w:overflowPunct w:val="0"/>
        <w:ind w:left="0" w:right="2" w:firstLine="284"/>
        <w:jc w:val="both"/>
      </w:pPr>
      <w:r w:rsidRPr="00682B0B">
        <w:t>Уполномоченный орган обеспечивает в сроки, указанные в пункт</w:t>
      </w:r>
      <w:r w:rsidRPr="00682B0B">
        <w:rPr>
          <w:lang w:val="ru-RU"/>
        </w:rPr>
        <w:t xml:space="preserve">ах 14.1-14.2 </w:t>
      </w:r>
      <w:r w:rsidRPr="00682B0B">
        <w:t>настоящего Административного регламента</w:t>
      </w:r>
      <w:r w:rsidRPr="00682B0B">
        <w:rPr>
          <w:lang w:val="ru-RU"/>
        </w:rPr>
        <w:t>:</w:t>
      </w:r>
      <w:r w:rsidRPr="00682B0B">
        <w:t xml:space="preserve"> </w:t>
      </w:r>
    </w:p>
    <w:p w:rsidR="004E547E" w:rsidRPr="00682B0B" w:rsidRDefault="004E547E" w:rsidP="005B7216">
      <w:pPr>
        <w:pStyle w:val="a6"/>
        <w:tabs>
          <w:tab w:val="left" w:pos="426"/>
        </w:tabs>
        <w:kinsoku w:val="0"/>
        <w:overflowPunct w:val="0"/>
        <w:ind w:right="2" w:firstLine="284"/>
        <w:jc w:val="both"/>
      </w:pPr>
      <w:r w:rsidRPr="00682B0B">
        <w:t>а)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4E547E" w:rsidRPr="00682B0B" w:rsidRDefault="004E547E" w:rsidP="005B7216">
      <w:pPr>
        <w:pStyle w:val="a6"/>
        <w:tabs>
          <w:tab w:val="left" w:pos="426"/>
          <w:tab w:val="left" w:pos="2965"/>
          <w:tab w:val="left" w:pos="4409"/>
          <w:tab w:val="left" w:pos="4815"/>
          <w:tab w:val="left" w:pos="6579"/>
          <w:tab w:val="left" w:pos="8076"/>
          <w:tab w:val="left" w:pos="9881"/>
        </w:tabs>
        <w:kinsoku w:val="0"/>
        <w:overflowPunct w:val="0"/>
        <w:ind w:right="2" w:firstLine="284"/>
        <w:jc w:val="both"/>
      </w:pPr>
      <w:r w:rsidRPr="00682B0B">
        <w:t>б)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4E547E" w:rsidRPr="00682B0B" w:rsidRDefault="004E547E" w:rsidP="005B7216">
      <w:pPr>
        <w:pStyle w:val="a0"/>
        <w:numPr>
          <w:ilvl w:val="1"/>
          <w:numId w:val="26"/>
        </w:numPr>
        <w:tabs>
          <w:tab w:val="left" w:pos="426"/>
          <w:tab w:val="left" w:pos="3287"/>
          <w:tab w:val="left" w:pos="5835"/>
          <w:tab w:val="left" w:pos="7205"/>
          <w:tab w:val="left" w:pos="7999"/>
        </w:tabs>
        <w:kinsoku w:val="0"/>
        <w:overflowPunct w:val="0"/>
        <w:ind w:left="0" w:right="2" w:firstLine="284"/>
        <w:jc w:val="both"/>
      </w:pPr>
      <w:r w:rsidRPr="00682B0B">
        <w:t>Электронное заявление становится доступным для должностного лица Уполномоченного органа, ответственного за прием и регистрацию заявления (далее–ответственное должностное лицо),</w:t>
      </w:r>
      <w:r w:rsidRPr="00682B0B">
        <w:rPr>
          <w:lang w:val="ru-RU"/>
        </w:rPr>
        <w:t xml:space="preserve"> </w:t>
      </w:r>
      <w:r w:rsidRPr="00682B0B">
        <w:t>в государственной информационной системе, используемой Уполномоченным органом для предоставления муниципальной</w:t>
      </w:r>
      <w:r w:rsidRPr="00682B0B">
        <w:rPr>
          <w:lang w:val="ru-RU"/>
        </w:rPr>
        <w:t xml:space="preserve"> </w:t>
      </w:r>
      <w:r w:rsidRPr="00682B0B">
        <w:t>услуги</w:t>
      </w:r>
      <w:r w:rsidRPr="00682B0B">
        <w:rPr>
          <w:lang w:val="ru-RU"/>
        </w:rPr>
        <w:t xml:space="preserve"> </w:t>
      </w:r>
      <w:r w:rsidRPr="00682B0B">
        <w:t>(далее–ГИС).</w:t>
      </w:r>
    </w:p>
    <w:p w:rsidR="004E547E" w:rsidRPr="00682B0B" w:rsidRDefault="004E547E" w:rsidP="005B7216">
      <w:pPr>
        <w:pStyle w:val="a6"/>
        <w:tabs>
          <w:tab w:val="left" w:pos="426"/>
        </w:tabs>
        <w:kinsoku w:val="0"/>
        <w:overflowPunct w:val="0"/>
        <w:ind w:right="2" w:firstLine="284"/>
        <w:jc w:val="both"/>
      </w:pPr>
      <w:r w:rsidRPr="00682B0B">
        <w:t>Ответственное должностное лицо:</w:t>
      </w:r>
    </w:p>
    <w:p w:rsidR="004E547E" w:rsidRPr="00682B0B" w:rsidRDefault="004E547E" w:rsidP="005B7216">
      <w:pPr>
        <w:pStyle w:val="a6"/>
        <w:tabs>
          <w:tab w:val="left" w:pos="426"/>
          <w:tab w:val="left" w:pos="2368"/>
          <w:tab w:val="left" w:pos="3589"/>
          <w:tab w:val="left" w:pos="5381"/>
          <w:tab w:val="left" w:pos="8516"/>
        </w:tabs>
        <w:kinsoku w:val="0"/>
        <w:overflowPunct w:val="0"/>
        <w:ind w:right="2" w:firstLine="284"/>
        <w:jc w:val="both"/>
      </w:pPr>
      <w:r w:rsidRPr="00682B0B">
        <w:t>проверяет наличие электронных заявлений, поступивших посредством Единого портала, с периодичностью не реже 2 раз в день;</w:t>
      </w:r>
    </w:p>
    <w:p w:rsidR="004E547E" w:rsidRPr="00682B0B" w:rsidRDefault="004E547E" w:rsidP="005B7216">
      <w:pPr>
        <w:pStyle w:val="a6"/>
        <w:tabs>
          <w:tab w:val="left" w:pos="426"/>
        </w:tabs>
        <w:kinsoku w:val="0"/>
        <w:overflowPunct w:val="0"/>
        <w:ind w:right="2" w:firstLine="284"/>
        <w:jc w:val="both"/>
      </w:pPr>
      <w:r w:rsidRPr="00682B0B">
        <w:t>рассматривает поступившие заявления и приложенные образы документов (документы);</w:t>
      </w:r>
    </w:p>
    <w:p w:rsidR="004E547E" w:rsidRPr="00682B0B" w:rsidRDefault="004E547E" w:rsidP="005B7216">
      <w:pPr>
        <w:pStyle w:val="a6"/>
        <w:tabs>
          <w:tab w:val="left" w:pos="426"/>
          <w:tab w:val="left" w:pos="2631"/>
          <w:tab w:val="left" w:pos="4034"/>
          <w:tab w:val="left" w:pos="4496"/>
          <w:tab w:val="left" w:pos="6408"/>
          <w:tab w:val="left" w:pos="6862"/>
        </w:tabs>
        <w:kinsoku w:val="0"/>
        <w:overflowPunct w:val="0"/>
        <w:ind w:right="2" w:firstLine="284"/>
        <w:jc w:val="both"/>
      </w:pPr>
      <w:r w:rsidRPr="00682B0B">
        <w:t>производит действия в соответствии с пунктом 18.1 настоящего Административного регламента.</w:t>
      </w:r>
    </w:p>
    <w:p w:rsidR="004E547E" w:rsidRPr="00682B0B" w:rsidRDefault="004E547E" w:rsidP="005B7216">
      <w:pPr>
        <w:pStyle w:val="a0"/>
        <w:numPr>
          <w:ilvl w:val="1"/>
          <w:numId w:val="26"/>
        </w:numPr>
        <w:tabs>
          <w:tab w:val="left" w:pos="426"/>
          <w:tab w:val="left" w:pos="2832"/>
          <w:tab w:val="left" w:pos="3184"/>
          <w:tab w:val="left" w:pos="4430"/>
          <w:tab w:val="left" w:pos="5925"/>
          <w:tab w:val="left" w:pos="8035"/>
        </w:tabs>
        <w:kinsoku w:val="0"/>
        <w:overflowPunct w:val="0"/>
        <w:ind w:left="0" w:right="2" w:firstLine="284"/>
        <w:jc w:val="both"/>
      </w:pPr>
      <w:r w:rsidRPr="00682B0B">
        <w:t>Заявителю в качестве результата предоставления муниципальной</w:t>
      </w:r>
      <w:r w:rsidRPr="00682B0B">
        <w:rPr>
          <w:lang w:val="ru-RU"/>
        </w:rPr>
        <w:t xml:space="preserve"> </w:t>
      </w:r>
      <w:r w:rsidRPr="00682B0B">
        <w:t>услуги обеспечивается возможность получения документа:</w:t>
      </w:r>
    </w:p>
    <w:p w:rsidR="004E547E" w:rsidRPr="00682B0B" w:rsidRDefault="004E547E" w:rsidP="005B7216">
      <w:pPr>
        <w:pStyle w:val="a6"/>
        <w:tabs>
          <w:tab w:val="left" w:pos="426"/>
          <w:tab w:val="left" w:pos="1571"/>
          <w:tab w:val="left" w:pos="2847"/>
          <w:tab w:val="left" w:pos="4978"/>
          <w:tab w:val="left" w:pos="8491"/>
        </w:tabs>
        <w:kinsoku w:val="0"/>
        <w:overflowPunct w:val="0"/>
        <w:ind w:right="2" w:firstLine="284"/>
        <w:jc w:val="both"/>
      </w:pPr>
      <w:r w:rsidRPr="00682B0B">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Едином портале;</w:t>
      </w:r>
    </w:p>
    <w:p w:rsidR="004E547E" w:rsidRPr="00682B0B" w:rsidRDefault="004E547E" w:rsidP="005B7216">
      <w:pPr>
        <w:pStyle w:val="a6"/>
        <w:tabs>
          <w:tab w:val="left" w:pos="426"/>
        </w:tabs>
        <w:kinsoku w:val="0"/>
        <w:overflowPunct w:val="0"/>
        <w:ind w:right="2" w:firstLine="284"/>
        <w:jc w:val="both"/>
      </w:pPr>
      <w:r w:rsidRPr="00682B0B">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4E547E" w:rsidRPr="00682B0B" w:rsidRDefault="004E547E" w:rsidP="005B7216">
      <w:pPr>
        <w:pStyle w:val="a0"/>
        <w:numPr>
          <w:ilvl w:val="1"/>
          <w:numId w:val="26"/>
        </w:numPr>
        <w:tabs>
          <w:tab w:val="left" w:pos="426"/>
        </w:tabs>
        <w:kinsoku w:val="0"/>
        <w:overflowPunct w:val="0"/>
        <w:ind w:left="0" w:right="2" w:firstLine="284"/>
        <w:jc w:val="both"/>
      </w:pPr>
      <w:r w:rsidRPr="00682B0B">
        <w:t>Получение информации о ходе рассмотрения заявления и о результате предоставления муниципальной</w:t>
      </w:r>
      <w:r w:rsidRPr="00682B0B">
        <w:rPr>
          <w:lang w:val="ru-RU"/>
        </w:rPr>
        <w:t xml:space="preserve"> </w:t>
      </w:r>
      <w:r w:rsidRPr="00682B0B">
        <w:t>услуги производится в личном кабинете на Едином портале.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4E547E" w:rsidRPr="00682B0B" w:rsidRDefault="004E547E" w:rsidP="005B7216">
      <w:pPr>
        <w:pStyle w:val="a6"/>
        <w:tabs>
          <w:tab w:val="left" w:pos="426"/>
          <w:tab w:val="left" w:pos="1797"/>
          <w:tab w:val="left" w:pos="4091"/>
          <w:tab w:val="left" w:pos="9379"/>
        </w:tabs>
        <w:kinsoku w:val="0"/>
        <w:overflowPunct w:val="0"/>
        <w:ind w:right="2" w:firstLine="284"/>
        <w:jc w:val="both"/>
      </w:pPr>
      <w:r w:rsidRPr="00682B0B">
        <w:t>При предоставлении муниципальной услуги в электронной форме заявителю направляется:</w:t>
      </w:r>
    </w:p>
    <w:p w:rsidR="004E547E" w:rsidRPr="00682B0B" w:rsidRDefault="004E547E" w:rsidP="005B7216">
      <w:pPr>
        <w:pStyle w:val="a6"/>
        <w:tabs>
          <w:tab w:val="left" w:pos="426"/>
          <w:tab w:val="left" w:pos="1115"/>
          <w:tab w:val="left" w:pos="2078"/>
          <w:tab w:val="left" w:pos="2717"/>
          <w:tab w:val="left" w:pos="3485"/>
          <w:tab w:val="left" w:pos="4446"/>
          <w:tab w:val="left" w:pos="4837"/>
          <w:tab w:val="left" w:pos="4906"/>
          <w:tab w:val="left" w:pos="6099"/>
          <w:tab w:val="left" w:pos="9533"/>
        </w:tabs>
        <w:kinsoku w:val="0"/>
        <w:overflowPunct w:val="0"/>
        <w:ind w:right="2" w:firstLine="284"/>
        <w:jc w:val="both"/>
      </w:pPr>
      <w:r w:rsidRPr="00682B0B">
        <w:t>а)</w:t>
      </w:r>
      <w:r>
        <w:t> </w:t>
      </w:r>
      <w:r w:rsidRPr="00682B0B">
        <w:t xml:space="preserve">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w:t>
      </w:r>
      <w:r w:rsidRPr="00682B0B">
        <w:lastRenderedPageBreak/>
        <w:t>предоставления муниципальной услуги либо мотивированный отказ в приеме документов, необходимых для предоставления муниципальной услуги;</w:t>
      </w:r>
    </w:p>
    <w:p w:rsidR="004E547E" w:rsidRPr="00682B0B" w:rsidRDefault="004E547E" w:rsidP="005B7216">
      <w:pPr>
        <w:pStyle w:val="a6"/>
        <w:tabs>
          <w:tab w:val="left" w:pos="426"/>
          <w:tab w:val="left" w:pos="1724"/>
          <w:tab w:val="left" w:pos="3320"/>
          <w:tab w:val="left" w:pos="3684"/>
          <w:tab w:val="left" w:pos="4065"/>
          <w:tab w:val="left" w:pos="5418"/>
          <w:tab w:val="left" w:pos="5467"/>
          <w:tab w:val="left" w:pos="5976"/>
          <w:tab w:val="left" w:pos="6285"/>
          <w:tab w:val="left" w:pos="6802"/>
          <w:tab w:val="left" w:pos="8168"/>
          <w:tab w:val="left" w:pos="8258"/>
          <w:tab w:val="left" w:pos="8622"/>
          <w:tab w:val="left" w:pos="9549"/>
        </w:tabs>
        <w:kinsoku w:val="0"/>
        <w:overflowPunct w:val="0"/>
        <w:ind w:right="2" w:firstLine="284"/>
        <w:jc w:val="both"/>
      </w:pPr>
      <w:r w:rsidRPr="00682B0B">
        <w:t>б)</w:t>
      </w:r>
      <w:r>
        <w:t> </w:t>
      </w:r>
      <w:r w:rsidRPr="00682B0B">
        <w:t>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слуги либо мотивированный отказ в предоставлении муниципальной услуги.</w:t>
      </w:r>
    </w:p>
    <w:p w:rsidR="004E547E" w:rsidRPr="00682B0B" w:rsidRDefault="004E547E" w:rsidP="005B7216">
      <w:pPr>
        <w:pStyle w:val="a0"/>
        <w:numPr>
          <w:ilvl w:val="1"/>
          <w:numId w:val="26"/>
        </w:numPr>
        <w:tabs>
          <w:tab w:val="left" w:pos="426"/>
        </w:tabs>
        <w:kinsoku w:val="0"/>
        <w:overflowPunct w:val="0"/>
        <w:ind w:left="0" w:right="2" w:firstLine="284"/>
        <w:jc w:val="both"/>
      </w:pPr>
      <w:r w:rsidRPr="00682B0B">
        <w:t>Оценка качества предоставления муниципальной услуги.</w:t>
      </w:r>
    </w:p>
    <w:p w:rsidR="004E547E" w:rsidRPr="00682B0B" w:rsidRDefault="004E547E" w:rsidP="005B7216">
      <w:pPr>
        <w:pStyle w:val="a6"/>
        <w:tabs>
          <w:tab w:val="left" w:pos="426"/>
          <w:tab w:val="left" w:pos="1770"/>
          <w:tab w:val="left" w:pos="1886"/>
          <w:tab w:val="left" w:pos="2033"/>
          <w:tab w:val="left" w:pos="2134"/>
          <w:tab w:val="left" w:pos="2387"/>
          <w:tab w:val="left" w:pos="2494"/>
          <w:tab w:val="left" w:pos="3499"/>
          <w:tab w:val="left" w:pos="3554"/>
          <w:tab w:val="left" w:pos="3689"/>
          <w:tab w:val="left" w:pos="3778"/>
          <w:tab w:val="left" w:pos="3969"/>
          <w:tab w:val="left" w:pos="4039"/>
          <w:tab w:val="left" w:pos="4421"/>
          <w:tab w:val="left" w:pos="4969"/>
          <w:tab w:val="left" w:pos="5066"/>
          <w:tab w:val="left" w:pos="5159"/>
          <w:tab w:val="left" w:pos="5534"/>
          <w:tab w:val="left" w:pos="5876"/>
          <w:tab w:val="left" w:pos="6098"/>
          <w:tab w:val="left" w:pos="6362"/>
          <w:tab w:val="left" w:pos="6532"/>
          <w:tab w:val="left" w:pos="7118"/>
          <w:tab w:val="left" w:pos="7444"/>
          <w:tab w:val="left" w:pos="7512"/>
          <w:tab w:val="left" w:pos="7753"/>
          <w:tab w:val="left" w:pos="8381"/>
          <w:tab w:val="left" w:pos="8575"/>
          <w:tab w:val="left" w:pos="8814"/>
          <w:tab w:val="left" w:pos="9331"/>
          <w:tab w:val="left" w:pos="10122"/>
        </w:tabs>
        <w:kinsoku w:val="0"/>
        <w:overflowPunct w:val="0"/>
        <w:ind w:right="2" w:firstLine="284"/>
        <w:contextualSpacing/>
        <w:jc w:val="both"/>
      </w:pPr>
      <w:r w:rsidRPr="00682B0B">
        <w:t>Оценка качества предоставления муниципальной услуги осуществляется в соответствии с Правилами оценки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 с учетом качества предоставления ими государственных услуг,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 утвержденными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власти(их структурных подразделений)и территориальных органов государственных внебюджетных фондов(их региональных отделений)с учетом качества предоставления государственных услуг,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4E547E" w:rsidRPr="00682B0B" w:rsidRDefault="004E547E" w:rsidP="005B7216">
      <w:pPr>
        <w:pStyle w:val="a0"/>
        <w:numPr>
          <w:ilvl w:val="1"/>
          <w:numId w:val="26"/>
        </w:numPr>
        <w:tabs>
          <w:tab w:val="left" w:pos="426"/>
          <w:tab w:val="left" w:pos="2869"/>
          <w:tab w:val="left" w:pos="3502"/>
          <w:tab w:val="left" w:pos="4502"/>
          <w:tab w:val="left" w:pos="4977"/>
          <w:tab w:val="left" w:pos="5859"/>
          <w:tab w:val="left" w:pos="6224"/>
          <w:tab w:val="left" w:pos="6571"/>
          <w:tab w:val="left" w:pos="6791"/>
          <w:tab w:val="left" w:pos="8559"/>
          <w:tab w:val="left" w:pos="9742"/>
        </w:tabs>
        <w:kinsoku w:val="0"/>
        <w:overflowPunct w:val="0"/>
        <w:ind w:left="0" w:right="2" w:firstLine="284"/>
        <w:contextualSpacing/>
        <w:jc w:val="both"/>
      </w:pPr>
      <w:r w:rsidRPr="00682B0B">
        <w:t>Заявителю обеспечивается возможность направления жалобы на</w:t>
      </w:r>
      <w:r w:rsidRPr="00682B0B">
        <w:rPr>
          <w:lang w:val="ru-RU"/>
        </w:rPr>
        <w:t xml:space="preserve"> </w:t>
      </w:r>
      <w:r w:rsidRPr="00682B0B">
        <w:t>решения, действия или бездействие Уполномоченного органа, должностного лица Уполномоченного органа либо муниципального служащего в соответствии со статьей</w:t>
      </w:r>
      <w:r w:rsidRPr="00682B0B">
        <w:rPr>
          <w:lang w:val="ru-RU"/>
        </w:rPr>
        <w:t xml:space="preserve"> </w:t>
      </w:r>
      <w:r w:rsidRPr="00682B0B">
        <w:t>1.2</w:t>
      </w:r>
      <w:r w:rsidRPr="00682B0B">
        <w:rPr>
          <w:lang w:val="ru-RU"/>
        </w:rPr>
        <w:t xml:space="preserve"> </w:t>
      </w:r>
      <w:r w:rsidRPr="00682B0B">
        <w:t>Федерального закона №</w:t>
      </w:r>
      <w:r w:rsidRPr="00682B0B">
        <w:rPr>
          <w:lang w:val="ru-RU"/>
        </w:rPr>
        <w:t xml:space="preserve"> </w:t>
      </w:r>
      <w:r w:rsidRPr="00682B0B">
        <w:t>210-ФЗ и в порядке, установленном постановлением Правительства Российской Федерации от</w:t>
      </w:r>
      <w:r w:rsidRPr="00682B0B">
        <w:rPr>
          <w:lang w:val="ru-RU"/>
        </w:rPr>
        <w:t xml:space="preserve"> </w:t>
      </w:r>
      <w:r w:rsidRPr="00682B0B">
        <w:t>20</w:t>
      </w:r>
      <w:r w:rsidRPr="00682B0B">
        <w:rPr>
          <w:lang w:val="ru-RU"/>
        </w:rPr>
        <w:t xml:space="preserve"> </w:t>
      </w:r>
      <w:r w:rsidRPr="00682B0B">
        <w:t>ноября</w:t>
      </w:r>
      <w:r w:rsidRPr="00682B0B">
        <w:rPr>
          <w:lang w:val="ru-RU"/>
        </w:rPr>
        <w:t xml:space="preserve"> </w:t>
      </w:r>
      <w:r w:rsidRPr="00682B0B">
        <w:t>2012</w:t>
      </w:r>
      <w:r w:rsidRPr="00682B0B">
        <w:rPr>
          <w:lang w:val="ru-RU"/>
        </w:rPr>
        <w:t xml:space="preserve"> </w:t>
      </w:r>
      <w:r w:rsidRPr="00682B0B">
        <w:t>года</w:t>
      </w:r>
      <w:r w:rsidRPr="00682B0B">
        <w:rPr>
          <w:lang w:val="ru-RU"/>
        </w:rPr>
        <w:t xml:space="preserve"> </w:t>
      </w:r>
      <w:r w:rsidRPr="00682B0B">
        <w:t>№</w:t>
      </w:r>
      <w:r w:rsidRPr="00682B0B">
        <w:rPr>
          <w:lang w:val="ru-RU"/>
        </w:rPr>
        <w:t xml:space="preserve"> </w:t>
      </w:r>
      <w:r w:rsidRPr="00682B0B">
        <w:t>1198 «О федеральной государственной информационной системе, обеспечивающей процесс досудебного, (внесудебного) обжалования решений и действий(бездействия),совершенных при предоставлении государственных и муниципальных услуг.</w:t>
      </w:r>
    </w:p>
    <w:p w:rsidR="004E547E" w:rsidRPr="00682B0B" w:rsidRDefault="004E547E" w:rsidP="004E547E">
      <w:pPr>
        <w:pStyle w:val="110"/>
        <w:kinsoku w:val="0"/>
        <w:overflowPunct w:val="0"/>
        <w:ind w:left="709" w:right="2"/>
        <w:contextualSpacing/>
        <w:outlineLvl w:val="9"/>
        <w:rPr>
          <w:sz w:val="24"/>
          <w:szCs w:val="24"/>
        </w:rPr>
      </w:pPr>
    </w:p>
    <w:p w:rsidR="004E547E" w:rsidRPr="00682B0B" w:rsidRDefault="004E547E" w:rsidP="004E547E">
      <w:pPr>
        <w:pStyle w:val="110"/>
        <w:kinsoku w:val="0"/>
        <w:overflowPunct w:val="0"/>
        <w:ind w:left="709" w:right="2"/>
        <w:contextualSpacing/>
        <w:rPr>
          <w:sz w:val="24"/>
          <w:szCs w:val="24"/>
        </w:rPr>
      </w:pPr>
      <w:bookmarkStart w:id="29" w:name="_Toc104681567"/>
      <w:r w:rsidRPr="00682B0B">
        <w:rPr>
          <w:sz w:val="24"/>
          <w:szCs w:val="24"/>
        </w:rPr>
        <w:t>Раздел IV. Формы контроля за исполнением административного регламента</w:t>
      </w:r>
      <w:bookmarkEnd w:id="29"/>
      <w:r w:rsidRPr="00682B0B">
        <w:rPr>
          <w:sz w:val="24"/>
          <w:szCs w:val="24"/>
        </w:rPr>
        <w:t xml:space="preserve"> </w:t>
      </w:r>
    </w:p>
    <w:p w:rsidR="004E547E" w:rsidRPr="00682B0B" w:rsidRDefault="004E547E" w:rsidP="004E547E">
      <w:pPr>
        <w:pStyle w:val="110"/>
        <w:kinsoku w:val="0"/>
        <w:overflowPunct w:val="0"/>
        <w:ind w:left="709" w:right="2"/>
        <w:contextualSpacing/>
        <w:outlineLvl w:val="9"/>
        <w:rPr>
          <w:sz w:val="24"/>
          <w:szCs w:val="24"/>
        </w:rPr>
      </w:pPr>
    </w:p>
    <w:p w:rsidR="004E547E" w:rsidRPr="00682B0B" w:rsidRDefault="004E547E" w:rsidP="004E547E">
      <w:pPr>
        <w:pStyle w:val="110"/>
        <w:kinsoku w:val="0"/>
        <w:overflowPunct w:val="0"/>
        <w:ind w:left="0" w:right="2" w:firstLine="709"/>
        <w:contextualSpacing/>
        <w:outlineLvl w:val="1"/>
        <w:rPr>
          <w:bCs w:val="0"/>
          <w:sz w:val="24"/>
          <w:szCs w:val="24"/>
        </w:rPr>
      </w:pPr>
      <w:bookmarkStart w:id="30" w:name="_Toc104681568"/>
      <w:r w:rsidRPr="00682B0B">
        <w:rPr>
          <w:sz w:val="24"/>
          <w:szCs w:val="24"/>
        </w:rPr>
        <w:t xml:space="preserve">21. Порядок осуществления текущего контроля за соблюдение </w:t>
      </w:r>
      <w:r w:rsidRPr="00682B0B">
        <w:rPr>
          <w:bCs w:val="0"/>
          <w:sz w:val="24"/>
          <w:szCs w:val="24"/>
        </w:rPr>
        <w:t>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bookmarkEnd w:id="30"/>
    </w:p>
    <w:p w:rsidR="004E547E" w:rsidRPr="00682B0B" w:rsidRDefault="004E547E" w:rsidP="004E547E">
      <w:pPr>
        <w:pStyle w:val="a6"/>
        <w:kinsoku w:val="0"/>
        <w:overflowPunct w:val="0"/>
        <w:spacing w:before="11"/>
        <w:ind w:right="2" w:firstLine="709"/>
        <w:jc w:val="both"/>
        <w:rPr>
          <w:b/>
          <w:bCs/>
        </w:rPr>
      </w:pPr>
    </w:p>
    <w:p w:rsidR="004E547E" w:rsidRPr="00682B0B" w:rsidRDefault="004E547E" w:rsidP="005B7216">
      <w:pPr>
        <w:pStyle w:val="a0"/>
        <w:numPr>
          <w:ilvl w:val="1"/>
          <w:numId w:val="32"/>
        </w:numPr>
        <w:tabs>
          <w:tab w:val="left" w:pos="0"/>
          <w:tab w:val="left" w:pos="426"/>
        </w:tabs>
        <w:kinsoku w:val="0"/>
        <w:overflowPunct w:val="0"/>
        <w:ind w:left="0" w:right="2" w:firstLine="284"/>
        <w:jc w:val="both"/>
      </w:pPr>
      <w:r w:rsidRPr="00682B0B">
        <w:t>Текущий контроль за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w:t>
      </w:r>
      <w:r w:rsidRPr="00682B0B">
        <w:rPr>
          <w:lang w:val="ru-RU"/>
        </w:rPr>
        <w:t xml:space="preserve"> </w:t>
      </w:r>
      <w:r w:rsidRPr="00682B0B">
        <w:t>уполномоченными на осуществление контроля за предоставлением муниципальной услуги.</w:t>
      </w:r>
    </w:p>
    <w:p w:rsidR="004E547E" w:rsidRPr="00682B0B" w:rsidRDefault="004E547E" w:rsidP="005B7216">
      <w:pPr>
        <w:pStyle w:val="a6"/>
        <w:tabs>
          <w:tab w:val="left" w:pos="426"/>
        </w:tabs>
        <w:kinsoku w:val="0"/>
        <w:overflowPunct w:val="0"/>
        <w:ind w:right="2" w:firstLine="284"/>
        <w:jc w:val="both"/>
      </w:pPr>
      <w:r w:rsidRPr="00682B0B">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4E547E" w:rsidRPr="00682B0B" w:rsidRDefault="004E547E" w:rsidP="005B7216">
      <w:pPr>
        <w:pStyle w:val="a6"/>
        <w:tabs>
          <w:tab w:val="left" w:pos="426"/>
        </w:tabs>
        <w:kinsoku w:val="0"/>
        <w:overflowPunct w:val="0"/>
        <w:ind w:right="2" w:firstLine="284"/>
        <w:jc w:val="both"/>
      </w:pPr>
      <w:r w:rsidRPr="00682B0B">
        <w:t>Текущий контроль осуществляется путем проведения проверок:</w:t>
      </w:r>
    </w:p>
    <w:p w:rsidR="004E547E" w:rsidRPr="00682B0B" w:rsidRDefault="004E547E" w:rsidP="005B7216">
      <w:pPr>
        <w:pStyle w:val="a6"/>
        <w:tabs>
          <w:tab w:val="left" w:pos="426"/>
        </w:tabs>
        <w:kinsoku w:val="0"/>
        <w:overflowPunct w:val="0"/>
        <w:ind w:right="2" w:firstLine="284"/>
        <w:jc w:val="both"/>
      </w:pPr>
      <w:r>
        <w:t>а) </w:t>
      </w:r>
      <w:r w:rsidRPr="00682B0B">
        <w:t>решений о предоставлении (об отказе в предоставлении) муниципальной услуги;</w:t>
      </w:r>
    </w:p>
    <w:p w:rsidR="004E547E" w:rsidRPr="00682B0B" w:rsidRDefault="004E547E" w:rsidP="005B7216">
      <w:pPr>
        <w:pStyle w:val="a6"/>
        <w:tabs>
          <w:tab w:val="left" w:pos="426"/>
        </w:tabs>
        <w:kinsoku w:val="0"/>
        <w:overflowPunct w:val="0"/>
        <w:ind w:right="2" w:firstLine="284"/>
        <w:jc w:val="both"/>
      </w:pPr>
      <w:r>
        <w:t>б) </w:t>
      </w:r>
      <w:r w:rsidRPr="00682B0B">
        <w:t>выявления и устранения нарушений прав граждан;</w:t>
      </w:r>
    </w:p>
    <w:p w:rsidR="004E547E" w:rsidRPr="00682B0B" w:rsidRDefault="004E547E" w:rsidP="005B7216">
      <w:pPr>
        <w:pStyle w:val="a6"/>
        <w:tabs>
          <w:tab w:val="left" w:pos="426"/>
          <w:tab w:val="left" w:pos="3820"/>
          <w:tab w:val="left" w:pos="5104"/>
          <w:tab w:val="left" w:pos="5485"/>
          <w:tab w:val="left" w:pos="7082"/>
          <w:tab w:val="left" w:pos="8227"/>
          <w:tab w:val="left" w:pos="8731"/>
        </w:tabs>
        <w:kinsoku w:val="0"/>
        <w:overflowPunct w:val="0"/>
        <w:ind w:right="2" w:firstLine="284"/>
        <w:jc w:val="both"/>
      </w:pPr>
      <w:r>
        <w:lastRenderedPageBreak/>
        <w:t>в) </w:t>
      </w:r>
      <w:r w:rsidRPr="00682B0B">
        <w:t>рассмотрения, принятия решений и подготовки ответов на обращения граждан, содержащие жалобы на решения, действия (бездействие) должностных лиц.</w:t>
      </w:r>
    </w:p>
    <w:p w:rsidR="004E547E" w:rsidRPr="00682B0B" w:rsidRDefault="004E547E" w:rsidP="004E547E">
      <w:pPr>
        <w:pStyle w:val="a6"/>
        <w:kinsoku w:val="0"/>
        <w:overflowPunct w:val="0"/>
        <w:ind w:right="2" w:firstLine="709"/>
        <w:jc w:val="both"/>
      </w:pPr>
    </w:p>
    <w:p w:rsidR="004E547E" w:rsidRPr="00682B0B" w:rsidRDefault="004E547E" w:rsidP="004E547E">
      <w:pPr>
        <w:pStyle w:val="110"/>
        <w:numPr>
          <w:ilvl w:val="0"/>
          <w:numId w:val="33"/>
        </w:numPr>
        <w:kinsoku w:val="0"/>
        <w:overflowPunct w:val="0"/>
        <w:ind w:left="0" w:right="2" w:firstLine="709"/>
        <w:outlineLvl w:val="1"/>
        <w:rPr>
          <w:sz w:val="24"/>
          <w:szCs w:val="24"/>
        </w:rPr>
      </w:pPr>
      <w:bookmarkStart w:id="31" w:name="_Toc104681569"/>
      <w:r w:rsidRPr="00682B0B">
        <w:rPr>
          <w:sz w:val="24"/>
          <w:szCs w:val="24"/>
        </w:rPr>
        <w:t>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контроля за полнотой и качеством предоставления муниципальной услуги</w:t>
      </w:r>
      <w:bookmarkEnd w:id="31"/>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numPr>
          <w:ilvl w:val="1"/>
          <w:numId w:val="33"/>
        </w:numPr>
        <w:tabs>
          <w:tab w:val="left" w:pos="0"/>
          <w:tab w:val="left" w:pos="426"/>
        </w:tabs>
        <w:kinsoku w:val="0"/>
        <w:overflowPunct w:val="0"/>
        <w:ind w:left="0" w:right="2" w:firstLine="284"/>
        <w:jc w:val="both"/>
      </w:pPr>
      <w:r w:rsidRPr="00682B0B">
        <w:t>Контроль за полнотой и качеством предоставления муниципальной</w:t>
      </w:r>
      <w:r w:rsidRPr="00682B0B">
        <w:rPr>
          <w:lang w:val="ru-RU"/>
        </w:rPr>
        <w:t xml:space="preserve"> </w:t>
      </w:r>
      <w:r w:rsidRPr="00682B0B">
        <w:t>услуги включает в себя проведение плановых и внеплановых проверок.</w:t>
      </w:r>
    </w:p>
    <w:p w:rsidR="004E547E" w:rsidRPr="00682B0B" w:rsidRDefault="004E547E" w:rsidP="005B7216">
      <w:pPr>
        <w:pStyle w:val="a0"/>
        <w:numPr>
          <w:ilvl w:val="1"/>
          <w:numId w:val="33"/>
        </w:numPr>
        <w:tabs>
          <w:tab w:val="left" w:pos="0"/>
          <w:tab w:val="left" w:pos="426"/>
        </w:tabs>
        <w:kinsoku w:val="0"/>
        <w:overflowPunct w:val="0"/>
        <w:ind w:left="0" w:right="2" w:firstLine="284"/>
        <w:contextualSpacing/>
        <w:jc w:val="both"/>
      </w:pPr>
      <w:r w:rsidRPr="00682B0B">
        <w:t>Плановые проверки осуществляются на основании годовых планов работы Уполномоченного органа, утверждаемых руководителем Уполномоченного органа.</w:t>
      </w:r>
    </w:p>
    <w:p w:rsidR="004E547E" w:rsidRPr="00682B0B" w:rsidRDefault="004E547E" w:rsidP="005B7216">
      <w:pPr>
        <w:pStyle w:val="a0"/>
        <w:tabs>
          <w:tab w:val="left" w:pos="0"/>
          <w:tab w:val="left" w:pos="426"/>
        </w:tabs>
        <w:kinsoku w:val="0"/>
        <w:overflowPunct w:val="0"/>
        <w:ind w:left="0" w:right="2" w:firstLine="284"/>
        <w:contextualSpacing/>
        <w:jc w:val="both"/>
      </w:pPr>
      <w:r w:rsidRPr="00682B0B">
        <w:t xml:space="preserve">При плановой проверке полноты и качества предоставления </w:t>
      </w:r>
      <w:r w:rsidRPr="00682B0B">
        <w:rPr>
          <w:lang w:val="ru-RU"/>
        </w:rPr>
        <w:t xml:space="preserve"> </w:t>
      </w:r>
      <w:r w:rsidRPr="00682B0B">
        <w:t>муниципальной</w:t>
      </w:r>
      <w:r w:rsidRPr="00682B0B">
        <w:rPr>
          <w:lang w:val="ru-RU"/>
        </w:rPr>
        <w:t xml:space="preserve"> </w:t>
      </w:r>
      <w:r w:rsidRPr="00682B0B">
        <w:t>услуги контролю подлежат:</w:t>
      </w:r>
    </w:p>
    <w:p w:rsidR="004E547E" w:rsidRPr="00682B0B" w:rsidRDefault="004E547E" w:rsidP="005B7216">
      <w:pPr>
        <w:pStyle w:val="a6"/>
        <w:tabs>
          <w:tab w:val="left" w:pos="426"/>
          <w:tab w:val="left" w:pos="2725"/>
          <w:tab w:val="left" w:pos="3217"/>
          <w:tab w:val="left" w:pos="5467"/>
          <w:tab w:val="left" w:pos="7044"/>
          <w:tab w:val="left" w:pos="8419"/>
          <w:tab w:val="left" w:pos="9044"/>
          <w:tab w:val="left" w:pos="10145"/>
        </w:tabs>
        <w:kinsoku w:val="0"/>
        <w:overflowPunct w:val="0"/>
        <w:ind w:right="2" w:firstLine="284"/>
        <w:contextualSpacing/>
        <w:jc w:val="both"/>
      </w:pPr>
      <w:r w:rsidRPr="00682B0B">
        <w:t xml:space="preserve">соблюдение сроков предоставления муниципальной услуги; соблюдение положений настоящего Административного регламента; </w:t>
      </w:r>
    </w:p>
    <w:p w:rsidR="004E547E" w:rsidRPr="00682B0B" w:rsidRDefault="004E547E" w:rsidP="005B7216">
      <w:pPr>
        <w:pStyle w:val="a6"/>
        <w:tabs>
          <w:tab w:val="left" w:pos="426"/>
          <w:tab w:val="left" w:pos="2725"/>
          <w:tab w:val="left" w:pos="3217"/>
          <w:tab w:val="left" w:pos="5467"/>
          <w:tab w:val="left" w:pos="7044"/>
          <w:tab w:val="left" w:pos="8419"/>
          <w:tab w:val="left" w:pos="9044"/>
          <w:tab w:val="left" w:pos="10145"/>
        </w:tabs>
        <w:kinsoku w:val="0"/>
        <w:overflowPunct w:val="0"/>
        <w:ind w:right="2" w:firstLine="284"/>
        <w:contextualSpacing/>
        <w:jc w:val="both"/>
      </w:pPr>
      <w:r w:rsidRPr="00682B0B">
        <w:t>правильность и обоснованность принятого решения об отказе в предоставлении муниципальной услуги.</w:t>
      </w:r>
    </w:p>
    <w:p w:rsidR="004E547E" w:rsidRPr="00682B0B" w:rsidRDefault="004E547E" w:rsidP="005B7216">
      <w:pPr>
        <w:pStyle w:val="a6"/>
        <w:tabs>
          <w:tab w:val="left" w:pos="426"/>
        </w:tabs>
        <w:kinsoku w:val="0"/>
        <w:overflowPunct w:val="0"/>
        <w:ind w:right="2" w:firstLine="284"/>
        <w:jc w:val="both"/>
      </w:pPr>
      <w:r w:rsidRPr="00682B0B">
        <w:t>Основанием для проведения внеплановых проверок являются:</w:t>
      </w:r>
    </w:p>
    <w:p w:rsidR="004E547E" w:rsidRPr="00682B0B" w:rsidRDefault="004E547E" w:rsidP="005B7216">
      <w:pPr>
        <w:pStyle w:val="a6"/>
        <w:tabs>
          <w:tab w:val="left" w:pos="426"/>
          <w:tab w:val="left" w:pos="1967"/>
          <w:tab w:val="left" w:pos="2095"/>
          <w:tab w:val="left" w:pos="2173"/>
          <w:tab w:val="left" w:pos="2316"/>
          <w:tab w:val="left" w:pos="2348"/>
          <w:tab w:val="left" w:pos="3509"/>
          <w:tab w:val="left" w:pos="3596"/>
          <w:tab w:val="left" w:pos="4429"/>
          <w:tab w:val="left" w:pos="4567"/>
          <w:tab w:val="left" w:pos="4670"/>
          <w:tab w:val="left" w:pos="5247"/>
          <w:tab w:val="left" w:pos="5637"/>
          <w:tab w:val="left" w:pos="6587"/>
          <w:tab w:val="left" w:pos="6869"/>
          <w:tab w:val="left" w:pos="6960"/>
          <w:tab w:val="left" w:pos="6995"/>
          <w:tab w:val="left" w:pos="7143"/>
          <w:tab w:val="left" w:pos="7283"/>
          <w:tab w:val="left" w:pos="8342"/>
          <w:tab w:val="left" w:pos="8662"/>
        </w:tabs>
        <w:kinsoku w:val="0"/>
        <w:overflowPunct w:val="0"/>
        <w:ind w:right="2" w:firstLine="284"/>
        <w:jc w:val="both"/>
        <w:rPr>
          <w:i/>
          <w:iCs/>
        </w:rPr>
      </w:pPr>
      <w:r>
        <w:t>а) </w:t>
      </w:r>
      <w:r w:rsidRPr="00682B0B">
        <w:t xml:space="preserve">получение от государственных органов, органов местного самоуправления информации о предполагаемых или выявленных нарушениях нормативных правовых актов Российской Федерации, нормативных правовых актов </w:t>
      </w:r>
      <w:r>
        <w:rPr>
          <w:iCs/>
        </w:rPr>
        <w:t xml:space="preserve">Республики Коми </w:t>
      </w:r>
      <w:r w:rsidRPr="00682B0B">
        <w:t>и нормативных правовых актов органов местного самоуправления</w:t>
      </w:r>
      <w:r>
        <w:t xml:space="preserve"> </w:t>
      </w:r>
      <w:r w:rsidRPr="00682B0B">
        <w:rPr>
          <w:i/>
          <w:iCs/>
        </w:rPr>
        <w:t>(указать наименование муниципального образования в случае предоставления муниципальной услуги);</w:t>
      </w:r>
    </w:p>
    <w:p w:rsidR="004E547E" w:rsidRPr="00682B0B" w:rsidRDefault="004E547E" w:rsidP="005B7216">
      <w:pPr>
        <w:pStyle w:val="a6"/>
        <w:tabs>
          <w:tab w:val="left" w:pos="426"/>
        </w:tabs>
        <w:kinsoku w:val="0"/>
        <w:overflowPunct w:val="0"/>
        <w:ind w:right="2" w:firstLine="284"/>
        <w:jc w:val="both"/>
      </w:pPr>
      <w:r>
        <w:t>б) </w:t>
      </w:r>
      <w:r w:rsidRPr="00682B0B">
        <w:t>обращения граждан и юридических лиц на нарушения законодательства, в том числе на качество предоставления муниципальной услуги.</w:t>
      </w:r>
    </w:p>
    <w:p w:rsidR="004E547E" w:rsidRPr="00682B0B" w:rsidRDefault="004E547E" w:rsidP="004E547E">
      <w:pPr>
        <w:pStyle w:val="a6"/>
        <w:kinsoku w:val="0"/>
        <w:overflowPunct w:val="0"/>
        <w:spacing w:before="11"/>
        <w:ind w:right="2" w:firstLine="709"/>
        <w:jc w:val="both"/>
      </w:pPr>
    </w:p>
    <w:p w:rsidR="004E547E" w:rsidRPr="00682B0B" w:rsidRDefault="004E547E" w:rsidP="004E547E">
      <w:pPr>
        <w:pStyle w:val="110"/>
        <w:numPr>
          <w:ilvl w:val="0"/>
          <w:numId w:val="33"/>
        </w:numPr>
        <w:kinsoku w:val="0"/>
        <w:overflowPunct w:val="0"/>
        <w:ind w:left="0" w:right="2" w:firstLine="709"/>
        <w:outlineLvl w:val="1"/>
        <w:rPr>
          <w:sz w:val="24"/>
          <w:szCs w:val="24"/>
        </w:rPr>
      </w:pPr>
      <w:bookmarkStart w:id="32" w:name="_Toc104681570"/>
      <w:r w:rsidRPr="00682B0B">
        <w:rPr>
          <w:sz w:val="24"/>
          <w:szCs w:val="24"/>
        </w:rPr>
        <w:t>Ответственность должностных лиц за решения и действия (бездействие), принимаемые (осуществляемые) ими в ходе предоставления муниципальной услуги</w:t>
      </w:r>
      <w:bookmarkEnd w:id="32"/>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numPr>
          <w:ilvl w:val="1"/>
          <w:numId w:val="33"/>
        </w:numPr>
        <w:tabs>
          <w:tab w:val="left" w:pos="0"/>
        </w:tabs>
        <w:kinsoku w:val="0"/>
        <w:overflowPunct w:val="0"/>
        <w:ind w:left="0" w:right="2" w:firstLine="284"/>
        <w:jc w:val="both"/>
      </w:pPr>
      <w:r w:rsidRPr="00682B0B">
        <w:t>По результатам проведенных проверок в случае выявления нарушений положений настоящего Административного регламента, нормативных правовых актов</w:t>
      </w:r>
      <w:r>
        <w:rPr>
          <w:iCs/>
          <w:lang w:val="ru-RU"/>
        </w:rPr>
        <w:t xml:space="preserve"> Республики Коми </w:t>
      </w:r>
      <w:r w:rsidRPr="00682B0B">
        <w:t xml:space="preserve">и нормативных правовых актов органов местного самоуправления </w:t>
      </w:r>
      <w:r w:rsidRPr="00682B0B">
        <w:rPr>
          <w:i/>
          <w:iCs/>
        </w:rPr>
        <w:t>(указать наименование муниципального образования в случае предоставления муниципальной услуги)</w:t>
      </w:r>
      <w:r>
        <w:rPr>
          <w:i/>
          <w:iCs/>
          <w:lang w:val="ru-RU"/>
        </w:rPr>
        <w:t xml:space="preserve"> </w:t>
      </w:r>
      <w:r w:rsidRPr="00682B0B">
        <w:t>осуществляется привлечение виновных лиц к ответственности в соответствии с законодательством Российской Федерации.</w:t>
      </w:r>
    </w:p>
    <w:p w:rsidR="004E547E" w:rsidRPr="00682B0B" w:rsidRDefault="004E547E" w:rsidP="005B7216">
      <w:pPr>
        <w:pStyle w:val="a6"/>
        <w:tabs>
          <w:tab w:val="left" w:pos="2610"/>
          <w:tab w:val="left" w:pos="2731"/>
          <w:tab w:val="left" w:pos="4095"/>
          <w:tab w:val="left" w:pos="4991"/>
          <w:tab w:val="left" w:pos="5493"/>
          <w:tab w:val="left" w:pos="5998"/>
          <w:tab w:val="left" w:pos="6919"/>
          <w:tab w:val="left" w:pos="7660"/>
          <w:tab w:val="left" w:pos="8196"/>
          <w:tab w:val="left" w:pos="8652"/>
          <w:tab w:val="left" w:pos="9776"/>
          <w:tab w:val="left" w:pos="10124"/>
        </w:tabs>
        <w:kinsoku w:val="0"/>
        <w:overflowPunct w:val="0"/>
        <w:ind w:right="2" w:firstLine="284"/>
        <w:jc w:val="both"/>
      </w:pPr>
      <w:r w:rsidRPr="00682B0B">
        <w:t>Персональная ответственность должностных лиц за правильность и своевременность принятия решения о предоставлении(об отказе в предоставлении)</w:t>
      </w:r>
      <w:r>
        <w:t xml:space="preserve"> </w:t>
      </w:r>
      <w:r w:rsidRPr="00682B0B">
        <w:t>муниципальной услуги закрепляется в их должностных регламентах в соответствии с требованиями законодательства.</w:t>
      </w:r>
    </w:p>
    <w:p w:rsidR="004E547E" w:rsidRPr="00682B0B" w:rsidRDefault="004E547E" w:rsidP="004E547E">
      <w:pPr>
        <w:pStyle w:val="a6"/>
        <w:kinsoku w:val="0"/>
        <w:overflowPunct w:val="0"/>
        <w:ind w:right="2" w:firstLine="709"/>
        <w:jc w:val="both"/>
      </w:pPr>
    </w:p>
    <w:p w:rsidR="004E547E" w:rsidRPr="00682B0B" w:rsidRDefault="004E547E" w:rsidP="004E547E">
      <w:pPr>
        <w:pStyle w:val="110"/>
        <w:numPr>
          <w:ilvl w:val="0"/>
          <w:numId w:val="33"/>
        </w:numPr>
        <w:kinsoku w:val="0"/>
        <w:overflowPunct w:val="0"/>
        <w:ind w:left="0" w:right="2" w:firstLine="709"/>
        <w:outlineLvl w:val="1"/>
        <w:rPr>
          <w:sz w:val="24"/>
          <w:szCs w:val="24"/>
        </w:rPr>
      </w:pPr>
      <w:bookmarkStart w:id="33" w:name="_Toc104681571"/>
      <w:r w:rsidRPr="00682B0B">
        <w:rPr>
          <w:sz w:val="24"/>
          <w:szCs w:val="24"/>
        </w:rPr>
        <w:t>Требования к порядку и формам контроля за предоставлением муниципальной услуги, в том числе со стороны граждан, их объединений и организаций</w:t>
      </w:r>
      <w:bookmarkEnd w:id="33"/>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numPr>
          <w:ilvl w:val="1"/>
          <w:numId w:val="33"/>
        </w:numPr>
        <w:tabs>
          <w:tab w:val="left" w:pos="0"/>
        </w:tabs>
        <w:kinsoku w:val="0"/>
        <w:overflowPunct w:val="0"/>
        <w:ind w:left="0" w:right="2" w:firstLine="284"/>
        <w:jc w:val="both"/>
      </w:pPr>
      <w:r w:rsidRPr="00682B0B">
        <w:t>Граждане, их объединения и организации имеют право осуществлять контроль за предоставлением муниципальной</w:t>
      </w:r>
      <w:r w:rsidRPr="00682B0B">
        <w:rPr>
          <w:lang w:val="ru-RU"/>
        </w:rPr>
        <w:t xml:space="preserve"> </w:t>
      </w:r>
      <w:r w:rsidRPr="00682B0B">
        <w:t>услуги путем получения информации о ходе предоставления муниципальной услуги, в том числе о сроках завершения административных процедур(действий).</w:t>
      </w:r>
    </w:p>
    <w:p w:rsidR="004E547E" w:rsidRPr="00682B0B" w:rsidRDefault="004E547E" w:rsidP="005B7216">
      <w:pPr>
        <w:pStyle w:val="a6"/>
        <w:kinsoku w:val="0"/>
        <w:overflowPunct w:val="0"/>
        <w:ind w:right="2" w:firstLine="284"/>
        <w:jc w:val="both"/>
      </w:pPr>
      <w:r w:rsidRPr="00682B0B">
        <w:t xml:space="preserve">Граждане, их объединения и организации также имеют право: </w:t>
      </w:r>
    </w:p>
    <w:p w:rsidR="004E547E" w:rsidRPr="00682B0B" w:rsidRDefault="004E547E" w:rsidP="005B7216">
      <w:pPr>
        <w:pStyle w:val="a6"/>
        <w:kinsoku w:val="0"/>
        <w:overflowPunct w:val="0"/>
        <w:ind w:right="2" w:firstLine="284"/>
        <w:jc w:val="both"/>
      </w:pPr>
      <w:r>
        <w:lastRenderedPageBreak/>
        <w:t>а) </w:t>
      </w:r>
      <w:r w:rsidRPr="00682B0B">
        <w:t>направлять замечания и предложения по улучшению доступности и качества предоставления муниципальной услуги;</w:t>
      </w:r>
    </w:p>
    <w:p w:rsidR="004E547E" w:rsidRPr="00682B0B" w:rsidRDefault="004E547E" w:rsidP="005B7216">
      <w:pPr>
        <w:pStyle w:val="a6"/>
        <w:kinsoku w:val="0"/>
        <w:overflowPunct w:val="0"/>
        <w:ind w:right="2" w:firstLine="284"/>
        <w:jc w:val="both"/>
      </w:pPr>
      <w:r>
        <w:t>б) </w:t>
      </w:r>
      <w:r w:rsidRPr="00682B0B">
        <w:t>вносить предложения о мерах по устранению нарушений настоящего Административного регламента.</w:t>
      </w:r>
    </w:p>
    <w:p w:rsidR="004E547E" w:rsidRPr="00682B0B" w:rsidRDefault="004E547E" w:rsidP="005B7216">
      <w:pPr>
        <w:pStyle w:val="a0"/>
        <w:numPr>
          <w:ilvl w:val="1"/>
          <w:numId w:val="33"/>
        </w:numPr>
        <w:tabs>
          <w:tab w:val="left" w:pos="0"/>
        </w:tabs>
        <w:kinsoku w:val="0"/>
        <w:overflowPunct w:val="0"/>
        <w:ind w:left="0" w:right="2" w:firstLine="284"/>
        <w:jc w:val="both"/>
      </w:pPr>
      <w:r w:rsidRPr="00682B0B">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4E547E" w:rsidRPr="00682B0B" w:rsidRDefault="004E547E" w:rsidP="005B7216">
      <w:pPr>
        <w:pStyle w:val="a6"/>
        <w:kinsoku w:val="0"/>
        <w:overflowPunct w:val="0"/>
        <w:ind w:right="2" w:firstLine="284"/>
        <w:jc w:val="both"/>
      </w:pPr>
      <w:r w:rsidRPr="00682B0B">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4E547E" w:rsidRPr="00682B0B" w:rsidRDefault="004E547E" w:rsidP="004E547E">
      <w:pPr>
        <w:pStyle w:val="a6"/>
        <w:kinsoku w:val="0"/>
        <w:overflowPunct w:val="0"/>
        <w:ind w:right="2" w:firstLine="709"/>
        <w:jc w:val="both"/>
      </w:pPr>
    </w:p>
    <w:p w:rsidR="004E547E" w:rsidRPr="00682B0B" w:rsidRDefault="004E547E" w:rsidP="004E547E">
      <w:pPr>
        <w:pStyle w:val="110"/>
        <w:kinsoku w:val="0"/>
        <w:overflowPunct w:val="0"/>
        <w:spacing w:before="217"/>
        <w:ind w:left="0" w:right="2" w:firstLine="709"/>
        <w:rPr>
          <w:sz w:val="24"/>
          <w:szCs w:val="24"/>
        </w:rPr>
      </w:pPr>
      <w:bookmarkStart w:id="34" w:name="_Toc104681572"/>
      <w:r w:rsidRPr="00682B0B">
        <w:rPr>
          <w:sz w:val="24"/>
          <w:szCs w:val="24"/>
        </w:rPr>
        <w:t>Раздел V. Досудебный (внесудебный) порядок обжалования решений и действий(бездействия) органа, предоставляющего государственную (муниципальную) услугу, а также их должностных лиц, государственных (муниципальных)служащих</w:t>
      </w:r>
      <w:bookmarkEnd w:id="34"/>
    </w:p>
    <w:p w:rsidR="004E547E" w:rsidRPr="00682B0B" w:rsidRDefault="004E547E" w:rsidP="004E547E">
      <w:pPr>
        <w:pStyle w:val="110"/>
        <w:kinsoku w:val="0"/>
        <w:overflowPunct w:val="0"/>
        <w:spacing w:before="217"/>
        <w:ind w:left="0" w:right="2" w:firstLine="709"/>
        <w:contextualSpacing/>
        <w:jc w:val="both"/>
        <w:outlineLvl w:val="9"/>
        <w:rPr>
          <w:sz w:val="24"/>
          <w:szCs w:val="24"/>
        </w:rPr>
      </w:pPr>
    </w:p>
    <w:p w:rsidR="004E547E" w:rsidRPr="00682B0B" w:rsidRDefault="004E547E" w:rsidP="004E547E">
      <w:pPr>
        <w:pStyle w:val="a6"/>
        <w:widowControl w:val="0"/>
        <w:numPr>
          <w:ilvl w:val="0"/>
          <w:numId w:val="33"/>
        </w:numPr>
        <w:kinsoku w:val="0"/>
        <w:overflowPunct w:val="0"/>
        <w:autoSpaceDE w:val="0"/>
        <w:autoSpaceDN w:val="0"/>
        <w:adjustRightInd w:val="0"/>
        <w:spacing w:before="2" w:after="0"/>
        <w:ind w:left="1066" w:right="2" w:hanging="357"/>
        <w:contextualSpacing/>
        <w:jc w:val="center"/>
        <w:outlineLvl w:val="1"/>
        <w:rPr>
          <w:b/>
          <w:bCs/>
        </w:rPr>
      </w:pPr>
      <w:bookmarkStart w:id="35" w:name="_Toc104681573"/>
      <w:r w:rsidRPr="00682B0B">
        <w:rPr>
          <w:b/>
          <w:bCs/>
        </w:rPr>
        <w:t>Право заявителя на обжалование</w:t>
      </w:r>
      <w:bookmarkEnd w:id="35"/>
    </w:p>
    <w:p w:rsidR="004E547E" w:rsidRPr="00682B0B" w:rsidRDefault="004E547E" w:rsidP="004E547E">
      <w:pPr>
        <w:pStyle w:val="a6"/>
        <w:kinsoku w:val="0"/>
        <w:overflowPunct w:val="0"/>
        <w:spacing w:before="2"/>
        <w:ind w:left="1069" w:right="2"/>
        <w:rPr>
          <w:b/>
          <w:bCs/>
        </w:rPr>
      </w:pPr>
    </w:p>
    <w:p w:rsidR="004E547E" w:rsidRPr="00682B0B" w:rsidRDefault="004E547E" w:rsidP="005B7216">
      <w:pPr>
        <w:pStyle w:val="a0"/>
        <w:tabs>
          <w:tab w:val="left" w:pos="1346"/>
          <w:tab w:val="left" w:pos="4266"/>
          <w:tab w:val="left" w:pos="6977"/>
          <w:tab w:val="left" w:pos="7637"/>
        </w:tabs>
        <w:kinsoku w:val="0"/>
        <w:overflowPunct w:val="0"/>
        <w:ind w:left="0" w:right="2" w:firstLine="284"/>
        <w:jc w:val="both"/>
      </w:pPr>
      <w:r w:rsidRPr="00682B0B">
        <w:t>Заявитель имеет право на обжалование решения и(или)действий (бездействия)Уполномоченного органа, должностных лиц Уполномоченного органа,государственных(муниципальных)служащих,многофункционального центра, а также работника многофункционального центра при предоставлении муниципальной</w:t>
      </w:r>
      <w:r w:rsidRPr="00682B0B">
        <w:rPr>
          <w:lang w:val="ru-RU"/>
        </w:rPr>
        <w:t xml:space="preserve"> </w:t>
      </w:r>
      <w:r w:rsidRPr="00682B0B">
        <w:t>услуги в досудебном(внесудебном)порядке (далее</w:t>
      </w:r>
      <w:r>
        <w:rPr>
          <w:lang w:val="ru-RU"/>
        </w:rPr>
        <w:t xml:space="preserve"> </w:t>
      </w:r>
      <w:r w:rsidRPr="00682B0B">
        <w:t>–</w:t>
      </w:r>
      <w:r>
        <w:rPr>
          <w:lang w:val="ru-RU"/>
        </w:rPr>
        <w:t xml:space="preserve"> </w:t>
      </w:r>
      <w:r w:rsidRPr="00682B0B">
        <w:t>жалоба).</w:t>
      </w:r>
    </w:p>
    <w:p w:rsidR="004E547E" w:rsidRPr="00682B0B" w:rsidRDefault="004E547E" w:rsidP="004E547E">
      <w:pPr>
        <w:pStyle w:val="a6"/>
        <w:kinsoku w:val="0"/>
        <w:overflowPunct w:val="0"/>
        <w:ind w:right="2" w:firstLine="709"/>
        <w:jc w:val="both"/>
      </w:pPr>
    </w:p>
    <w:p w:rsidR="004E547E" w:rsidRPr="00682B0B" w:rsidRDefault="004E547E" w:rsidP="004E547E">
      <w:pPr>
        <w:pStyle w:val="110"/>
        <w:numPr>
          <w:ilvl w:val="0"/>
          <w:numId w:val="33"/>
        </w:numPr>
        <w:kinsoku w:val="0"/>
        <w:overflowPunct w:val="0"/>
        <w:ind w:left="0" w:right="2" w:firstLine="709"/>
        <w:outlineLvl w:val="1"/>
        <w:rPr>
          <w:sz w:val="24"/>
          <w:szCs w:val="24"/>
        </w:rPr>
      </w:pPr>
      <w:bookmarkStart w:id="36" w:name="_Toc104681574"/>
      <w:r w:rsidRPr="00682B0B">
        <w:rPr>
          <w:sz w:val="24"/>
          <w:szCs w:val="24"/>
        </w:rPr>
        <w:t>Органы местного самоуправления, организации и уполномоченные на рассмотрение жалобы лица, которым может быть направлена жалоба заявителя в досудебном(внесудебном)порядке</w:t>
      </w:r>
      <w:bookmarkEnd w:id="36"/>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numPr>
          <w:ilvl w:val="1"/>
          <w:numId w:val="33"/>
        </w:numPr>
        <w:tabs>
          <w:tab w:val="left" w:pos="851"/>
          <w:tab w:val="left" w:pos="1746"/>
          <w:tab w:val="left" w:pos="2078"/>
          <w:tab w:val="left" w:pos="3315"/>
          <w:tab w:val="left" w:pos="3655"/>
          <w:tab w:val="left" w:pos="5306"/>
          <w:tab w:val="left" w:pos="6276"/>
          <w:tab w:val="left" w:pos="6758"/>
          <w:tab w:val="left" w:pos="8209"/>
          <w:tab w:val="left" w:pos="9492"/>
          <w:tab w:val="left" w:pos="10140"/>
        </w:tabs>
        <w:kinsoku w:val="0"/>
        <w:overflowPunct w:val="0"/>
        <w:ind w:left="0" w:right="2" w:firstLine="284"/>
        <w:jc w:val="both"/>
      </w:pPr>
      <w:r w:rsidRPr="00682B0B">
        <w:t>В досудебном (внесудебном) порядке заявитель (представитель) вправе обратиться с жалобой в письменной форме на бумажном носителе или в электронной форме:</w:t>
      </w:r>
    </w:p>
    <w:p w:rsidR="004E547E" w:rsidRPr="00682B0B" w:rsidRDefault="004E547E" w:rsidP="005B7216">
      <w:pPr>
        <w:pStyle w:val="a6"/>
        <w:tabs>
          <w:tab w:val="left" w:pos="851"/>
          <w:tab w:val="left" w:pos="1636"/>
          <w:tab w:val="left" w:pos="2947"/>
          <w:tab w:val="left" w:pos="3380"/>
          <w:tab w:val="left" w:pos="8561"/>
        </w:tabs>
        <w:kinsoku w:val="0"/>
        <w:overflowPunct w:val="0"/>
        <w:ind w:right="2" w:firstLine="284"/>
        <w:jc w:val="both"/>
      </w:pPr>
      <w:r>
        <w:t>а) </w:t>
      </w:r>
      <w:r w:rsidRPr="00682B0B">
        <w:t>в Уполномоченный орган – на решение и(или)действия(бездействие) должностного лица, руководителя структурного подразделения Уполномоченного органа, на решение и действия (бездействие) Уполномоченного органа, руководителя Уполномоченного органа;</w:t>
      </w:r>
    </w:p>
    <w:p w:rsidR="004E547E" w:rsidRPr="00682B0B" w:rsidRDefault="004E547E" w:rsidP="005B7216">
      <w:pPr>
        <w:pStyle w:val="a6"/>
        <w:tabs>
          <w:tab w:val="left" w:pos="851"/>
          <w:tab w:val="left" w:pos="1316"/>
          <w:tab w:val="left" w:pos="3266"/>
          <w:tab w:val="left" w:pos="4195"/>
          <w:tab w:val="left" w:pos="4728"/>
          <w:tab w:val="left" w:pos="6016"/>
        </w:tabs>
        <w:kinsoku w:val="0"/>
        <w:overflowPunct w:val="0"/>
        <w:ind w:right="2" w:firstLine="284"/>
        <w:jc w:val="both"/>
      </w:pPr>
      <w:r>
        <w:t>б) </w:t>
      </w:r>
      <w:r w:rsidRPr="00682B0B">
        <w:t>в вышестоящий орган на решение и (или) действия (бездействие) должностного лица, руководителя структурного подразделения Уполномоченного органа;</w:t>
      </w:r>
    </w:p>
    <w:p w:rsidR="004E547E" w:rsidRPr="00682B0B" w:rsidRDefault="004E547E" w:rsidP="005B7216">
      <w:pPr>
        <w:pStyle w:val="a6"/>
        <w:tabs>
          <w:tab w:val="left" w:pos="851"/>
        </w:tabs>
        <w:kinsoku w:val="0"/>
        <w:overflowPunct w:val="0"/>
        <w:ind w:right="2" w:firstLine="284"/>
        <w:jc w:val="both"/>
      </w:pPr>
      <w:r>
        <w:t>в) </w:t>
      </w:r>
      <w:r w:rsidRPr="00682B0B">
        <w:t>к руководителю многофункционального центра – на решения и действия (бездействие)работника многофункционального центра;</w:t>
      </w:r>
    </w:p>
    <w:p w:rsidR="004E547E" w:rsidRPr="00682B0B" w:rsidRDefault="004E547E" w:rsidP="005B7216">
      <w:pPr>
        <w:pStyle w:val="a6"/>
        <w:tabs>
          <w:tab w:val="left" w:pos="851"/>
        </w:tabs>
        <w:kinsoku w:val="0"/>
        <w:overflowPunct w:val="0"/>
        <w:ind w:right="2" w:firstLine="284"/>
        <w:jc w:val="both"/>
      </w:pPr>
      <w:r>
        <w:t>г) </w:t>
      </w:r>
      <w:r w:rsidRPr="00682B0B">
        <w:t>к учредителю многофункционального центра – на решение и действия (бездействие) многофункционального центра.</w:t>
      </w:r>
    </w:p>
    <w:p w:rsidR="004E547E" w:rsidRPr="00682B0B" w:rsidRDefault="004E547E" w:rsidP="005B7216">
      <w:pPr>
        <w:pStyle w:val="a6"/>
        <w:tabs>
          <w:tab w:val="left" w:pos="851"/>
        </w:tabs>
        <w:kinsoku w:val="0"/>
        <w:overflowPunct w:val="0"/>
        <w:ind w:right="2" w:firstLine="284"/>
        <w:jc w:val="both"/>
      </w:pPr>
      <w:r w:rsidRPr="00682B0B">
        <w:t>В Уполномоченном органе, многофункциональном центре, у учредителя многофункционального центра определяются уполномоченные на рассмотрение жалоб должностные лица.</w:t>
      </w:r>
    </w:p>
    <w:p w:rsidR="004E547E" w:rsidRPr="00682B0B" w:rsidRDefault="004E547E" w:rsidP="004E547E">
      <w:pPr>
        <w:pStyle w:val="110"/>
        <w:numPr>
          <w:ilvl w:val="0"/>
          <w:numId w:val="33"/>
        </w:numPr>
        <w:kinsoku w:val="0"/>
        <w:overflowPunct w:val="0"/>
        <w:spacing w:before="78"/>
        <w:ind w:left="0" w:right="2" w:firstLine="709"/>
        <w:outlineLvl w:val="1"/>
        <w:rPr>
          <w:sz w:val="24"/>
          <w:szCs w:val="24"/>
        </w:rPr>
      </w:pPr>
      <w:bookmarkStart w:id="37" w:name="_Toc104681575"/>
      <w:r w:rsidRPr="00682B0B">
        <w:rPr>
          <w:sz w:val="24"/>
          <w:szCs w:val="24"/>
        </w:rPr>
        <w:t>Способы информирования заявителей о порядке подачи и рассмотрения жалобы, в том числе с использованием Единого портала государственных и муниципальных услуг (функций)</w:t>
      </w:r>
      <w:bookmarkEnd w:id="37"/>
    </w:p>
    <w:p w:rsidR="004E547E" w:rsidRPr="00682B0B" w:rsidRDefault="004E547E" w:rsidP="004E547E">
      <w:pPr>
        <w:pStyle w:val="a6"/>
        <w:kinsoku w:val="0"/>
        <w:overflowPunct w:val="0"/>
        <w:ind w:right="2" w:firstLine="709"/>
        <w:jc w:val="both"/>
        <w:rPr>
          <w:b/>
          <w:bCs/>
        </w:rPr>
      </w:pPr>
    </w:p>
    <w:p w:rsidR="004E547E" w:rsidRPr="00682B0B" w:rsidRDefault="004E547E" w:rsidP="005B7216">
      <w:pPr>
        <w:pStyle w:val="a0"/>
        <w:numPr>
          <w:ilvl w:val="1"/>
          <w:numId w:val="33"/>
        </w:numPr>
        <w:tabs>
          <w:tab w:val="left" w:pos="851"/>
          <w:tab w:val="left" w:pos="2775"/>
          <w:tab w:val="left" w:pos="4131"/>
          <w:tab w:val="left" w:pos="4693"/>
          <w:tab w:val="left" w:pos="5934"/>
          <w:tab w:val="left" w:pos="8255"/>
        </w:tabs>
        <w:kinsoku w:val="0"/>
        <w:overflowPunct w:val="0"/>
        <w:ind w:left="0" w:right="2" w:firstLine="284"/>
        <w:jc w:val="both"/>
      </w:pPr>
      <w:r w:rsidRPr="00682B0B">
        <w:t xml:space="preserve">Информация о порядке подачи и рассмотрения жалобы размещается на информационных стендах в местах предоставления муниципальной услуги, на сайте Уполномоченного органа, Едином портале, а также предоставляется в устной форме по телефону и (или)на личном приеме либо в письменной форме почтовым отправлением по </w:t>
      </w:r>
      <w:r w:rsidRPr="00682B0B">
        <w:lastRenderedPageBreak/>
        <w:t>адресу, указанному заявителем(представителем).</w:t>
      </w:r>
    </w:p>
    <w:p w:rsidR="004E547E" w:rsidRPr="00682B0B" w:rsidRDefault="004E547E" w:rsidP="005B7216">
      <w:pPr>
        <w:pStyle w:val="a6"/>
        <w:tabs>
          <w:tab w:val="left" w:pos="851"/>
        </w:tabs>
        <w:kinsoku w:val="0"/>
        <w:overflowPunct w:val="0"/>
        <w:spacing w:before="11"/>
        <w:ind w:right="2" w:firstLine="284"/>
        <w:jc w:val="both"/>
      </w:pPr>
    </w:p>
    <w:p w:rsidR="004E547E" w:rsidRPr="00682B0B" w:rsidRDefault="004E547E" w:rsidP="004E547E">
      <w:pPr>
        <w:pStyle w:val="110"/>
        <w:numPr>
          <w:ilvl w:val="0"/>
          <w:numId w:val="33"/>
        </w:numPr>
        <w:kinsoku w:val="0"/>
        <w:overflowPunct w:val="0"/>
        <w:ind w:left="0" w:right="2" w:firstLine="709"/>
        <w:outlineLvl w:val="1"/>
        <w:rPr>
          <w:bCs w:val="0"/>
          <w:sz w:val="24"/>
          <w:szCs w:val="24"/>
        </w:rPr>
      </w:pPr>
      <w:bookmarkStart w:id="38" w:name="_Toc104681576"/>
      <w:r w:rsidRPr="00682B0B">
        <w:rPr>
          <w:sz w:val="24"/>
          <w:szCs w:val="24"/>
        </w:rPr>
        <w:t>Перечень нормативных правовых актов, регулирующих порядок досудебного (внесудебного) обжалования действий (бездействия) и (или)</w:t>
      </w:r>
      <w:r w:rsidRPr="00682B0B">
        <w:rPr>
          <w:bCs w:val="0"/>
          <w:sz w:val="24"/>
          <w:szCs w:val="24"/>
        </w:rPr>
        <w:t xml:space="preserve"> решений, принятых (осуществленных) в ходе предоставления муниципальной услуги</w:t>
      </w:r>
      <w:bookmarkEnd w:id="38"/>
    </w:p>
    <w:p w:rsidR="004E547E" w:rsidRPr="00682B0B" w:rsidRDefault="004E547E" w:rsidP="005B7216">
      <w:pPr>
        <w:pStyle w:val="a6"/>
        <w:tabs>
          <w:tab w:val="left" w:pos="851"/>
        </w:tabs>
        <w:kinsoku w:val="0"/>
        <w:overflowPunct w:val="0"/>
        <w:ind w:right="2" w:firstLine="284"/>
        <w:jc w:val="both"/>
        <w:rPr>
          <w:b/>
          <w:bCs/>
        </w:rPr>
      </w:pPr>
    </w:p>
    <w:p w:rsidR="004E547E" w:rsidRPr="00682B0B" w:rsidRDefault="004E547E" w:rsidP="005B7216">
      <w:pPr>
        <w:pStyle w:val="a0"/>
        <w:numPr>
          <w:ilvl w:val="1"/>
          <w:numId w:val="33"/>
        </w:numPr>
        <w:tabs>
          <w:tab w:val="left" w:pos="567"/>
          <w:tab w:val="left" w:pos="851"/>
          <w:tab w:val="left" w:pos="7688"/>
        </w:tabs>
        <w:kinsoku w:val="0"/>
        <w:overflowPunct w:val="0"/>
        <w:ind w:left="0" w:right="2" w:firstLine="284"/>
        <w:jc w:val="both"/>
      </w:pPr>
      <w:r w:rsidRPr="00682B0B">
        <w:t>Порядок досудебного (внесудебного) обжалования решений и действий (бездействия) Уполномоченного органа, предоставляющего государственную (муниципальную) услугу, а также его должностных лиц регулируется:</w:t>
      </w:r>
    </w:p>
    <w:p w:rsidR="004E547E" w:rsidRPr="00682B0B" w:rsidRDefault="004E547E" w:rsidP="005B7216">
      <w:pPr>
        <w:pStyle w:val="a6"/>
        <w:tabs>
          <w:tab w:val="left" w:pos="567"/>
        </w:tabs>
        <w:kinsoku w:val="0"/>
        <w:overflowPunct w:val="0"/>
        <w:ind w:right="2" w:firstLine="284"/>
        <w:jc w:val="both"/>
      </w:pPr>
      <w:r w:rsidRPr="00682B0B">
        <w:t>Федеральным законом «Об организации предоставления государственных и муниципальных услуг»;</w:t>
      </w:r>
    </w:p>
    <w:p w:rsidR="004E547E" w:rsidRPr="00682B0B" w:rsidRDefault="004E547E" w:rsidP="005B7216">
      <w:pPr>
        <w:pStyle w:val="a6"/>
        <w:tabs>
          <w:tab w:val="left" w:pos="567"/>
          <w:tab w:val="left" w:pos="3232"/>
          <w:tab w:val="left" w:pos="3601"/>
          <w:tab w:val="left" w:pos="5552"/>
          <w:tab w:val="left" w:pos="6583"/>
          <w:tab w:val="left" w:pos="7091"/>
          <w:tab w:val="left" w:pos="8328"/>
          <w:tab w:val="left" w:pos="8697"/>
        </w:tabs>
        <w:kinsoku w:val="0"/>
        <w:overflowPunct w:val="0"/>
        <w:ind w:right="2" w:firstLine="284"/>
        <w:jc w:val="both"/>
        <w:rPr>
          <w:i/>
          <w:iCs/>
        </w:rPr>
      </w:pPr>
      <w:r w:rsidRPr="00682B0B">
        <w:t xml:space="preserve">Постановлением </w:t>
      </w:r>
      <w:r w:rsidRPr="00682B0B">
        <w:rPr>
          <w:i/>
          <w:iCs/>
        </w:rPr>
        <w:t>(указывается нормативный правовой акт об утверждении правил(порядка)подачи и рассмотрения жалоб на решения и действия (бездействие) органов местного самоуправления и их должностных лиц, государственных (муниципальных) служащих);</w:t>
      </w:r>
    </w:p>
    <w:p w:rsidR="004E547E" w:rsidRPr="00682B0B" w:rsidRDefault="004E547E" w:rsidP="005B7216">
      <w:pPr>
        <w:pStyle w:val="a6"/>
        <w:tabs>
          <w:tab w:val="left" w:pos="567"/>
          <w:tab w:val="left" w:pos="980"/>
          <w:tab w:val="left" w:pos="2050"/>
          <w:tab w:val="left" w:pos="2635"/>
          <w:tab w:val="left" w:pos="4419"/>
          <w:tab w:val="left" w:pos="6680"/>
          <w:tab w:val="left" w:pos="9014"/>
        </w:tabs>
        <w:kinsoku w:val="0"/>
        <w:overflowPunct w:val="0"/>
        <w:ind w:right="2" w:firstLine="284"/>
        <w:jc w:val="both"/>
      </w:pPr>
      <w:r w:rsidRPr="00682B0B">
        <w:t>постановлением Правительства Российской Федерации от20</w:t>
      </w:r>
      <w:r>
        <w:t xml:space="preserve"> </w:t>
      </w:r>
      <w:r w:rsidRPr="00682B0B">
        <w:t>ноября</w:t>
      </w:r>
      <w:r>
        <w:t xml:space="preserve"> </w:t>
      </w:r>
      <w:r w:rsidRPr="00682B0B">
        <w:t>2012 года №1198 «О федеральной государственной информационной системе,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w:t>
      </w:r>
    </w:p>
    <w:p w:rsidR="004E547E" w:rsidRPr="00682B0B" w:rsidRDefault="004E547E" w:rsidP="004E547E">
      <w:pPr>
        <w:pStyle w:val="a6"/>
        <w:kinsoku w:val="0"/>
        <w:overflowPunct w:val="0"/>
        <w:ind w:right="2" w:firstLine="709"/>
        <w:jc w:val="both"/>
      </w:pPr>
    </w:p>
    <w:p w:rsidR="004E547E" w:rsidRPr="00682B0B" w:rsidRDefault="004E547E" w:rsidP="004E547E">
      <w:pPr>
        <w:pStyle w:val="110"/>
        <w:kinsoku w:val="0"/>
        <w:overflowPunct w:val="0"/>
        <w:spacing w:before="217"/>
        <w:ind w:left="0" w:right="2" w:firstLine="709"/>
        <w:rPr>
          <w:bCs w:val="0"/>
          <w:sz w:val="24"/>
          <w:szCs w:val="24"/>
        </w:rPr>
      </w:pPr>
      <w:bookmarkStart w:id="39" w:name="_Toc104681577"/>
      <w:r w:rsidRPr="00682B0B">
        <w:rPr>
          <w:sz w:val="24"/>
          <w:szCs w:val="24"/>
        </w:rPr>
        <w:t xml:space="preserve">Раздел VI. Особенности выполнения административных процедур(действий) в многофункциональных центрах предоставления государственных и </w:t>
      </w:r>
      <w:r w:rsidRPr="00682B0B">
        <w:rPr>
          <w:bCs w:val="0"/>
          <w:sz w:val="24"/>
          <w:szCs w:val="24"/>
        </w:rPr>
        <w:t>муниципальных услуг</w:t>
      </w:r>
      <w:bookmarkEnd w:id="39"/>
    </w:p>
    <w:p w:rsidR="004E547E" w:rsidRPr="00682B0B" w:rsidRDefault="004E547E" w:rsidP="004E547E">
      <w:pPr>
        <w:pStyle w:val="a6"/>
        <w:kinsoku w:val="0"/>
        <w:overflowPunct w:val="0"/>
        <w:spacing w:before="2"/>
        <w:ind w:right="2" w:firstLine="709"/>
        <w:jc w:val="both"/>
        <w:rPr>
          <w:b/>
          <w:bCs/>
        </w:rPr>
      </w:pPr>
    </w:p>
    <w:p w:rsidR="004E547E" w:rsidRPr="00682B0B" w:rsidRDefault="004E547E" w:rsidP="004E547E">
      <w:pPr>
        <w:pStyle w:val="110"/>
        <w:numPr>
          <w:ilvl w:val="0"/>
          <w:numId w:val="33"/>
        </w:numPr>
        <w:kinsoku w:val="0"/>
        <w:overflowPunct w:val="0"/>
        <w:spacing w:before="1"/>
        <w:ind w:left="0" w:right="2" w:firstLine="709"/>
        <w:outlineLvl w:val="1"/>
        <w:rPr>
          <w:bCs w:val="0"/>
          <w:sz w:val="24"/>
          <w:szCs w:val="24"/>
        </w:rPr>
      </w:pPr>
      <w:bookmarkStart w:id="40" w:name="_Toc104681578"/>
      <w:r w:rsidRPr="00682B0B">
        <w:rPr>
          <w:sz w:val="24"/>
          <w:szCs w:val="24"/>
        </w:rPr>
        <w:t xml:space="preserve">Исчерпывающий перечень административных процедур (действий) при предоставлении муниципальной услуги, выполняемых </w:t>
      </w:r>
      <w:r w:rsidRPr="00682B0B">
        <w:rPr>
          <w:bCs w:val="0"/>
          <w:sz w:val="24"/>
          <w:szCs w:val="24"/>
        </w:rPr>
        <w:t>многофункциональными центрами</w:t>
      </w:r>
      <w:bookmarkEnd w:id="40"/>
    </w:p>
    <w:p w:rsidR="004E547E" w:rsidRPr="00682B0B" w:rsidRDefault="004E547E" w:rsidP="004E547E">
      <w:pPr>
        <w:pStyle w:val="a6"/>
        <w:kinsoku w:val="0"/>
        <w:overflowPunct w:val="0"/>
        <w:spacing w:before="11"/>
        <w:ind w:right="2" w:firstLine="709"/>
        <w:jc w:val="both"/>
        <w:rPr>
          <w:b/>
          <w:bCs/>
        </w:rPr>
      </w:pPr>
    </w:p>
    <w:p w:rsidR="004E547E" w:rsidRPr="00682B0B" w:rsidRDefault="004E547E" w:rsidP="005B7216">
      <w:pPr>
        <w:pStyle w:val="a6"/>
        <w:kinsoku w:val="0"/>
        <w:overflowPunct w:val="0"/>
        <w:ind w:right="2" w:firstLine="284"/>
        <w:jc w:val="both"/>
      </w:pPr>
      <w:r w:rsidRPr="00682B0B">
        <w:t>29.1 Многофункциональный центр осуществляет:</w:t>
      </w:r>
    </w:p>
    <w:p w:rsidR="004E547E" w:rsidRPr="00682B0B" w:rsidRDefault="004E547E" w:rsidP="005B7216">
      <w:pPr>
        <w:pStyle w:val="a6"/>
        <w:kinsoku w:val="0"/>
        <w:overflowPunct w:val="0"/>
        <w:ind w:right="2" w:firstLine="284"/>
        <w:jc w:val="both"/>
      </w:pPr>
      <w:r>
        <w:t>а) </w:t>
      </w:r>
      <w:r w:rsidRPr="00682B0B">
        <w:t>информирование заявителей о порядке предоставления муниципальной услуги в многофункциональном центре, по иным вопросам, связанным с предоставлением муниципальной услуги, а также консультирование заявителей о порядке предоставления муниципальной услуги</w:t>
      </w:r>
      <w:r w:rsidRPr="00682B0B">
        <w:rPr>
          <w:spacing w:val="-9"/>
        </w:rPr>
        <w:t xml:space="preserve"> </w:t>
      </w:r>
      <w:r w:rsidRPr="00682B0B">
        <w:t>в</w:t>
      </w:r>
      <w:r w:rsidRPr="00682B0B">
        <w:rPr>
          <w:spacing w:val="-10"/>
        </w:rPr>
        <w:t xml:space="preserve"> </w:t>
      </w:r>
      <w:r w:rsidRPr="00682B0B">
        <w:t>многофункциональном</w:t>
      </w:r>
      <w:r w:rsidRPr="00682B0B">
        <w:rPr>
          <w:spacing w:val="-9"/>
        </w:rPr>
        <w:t xml:space="preserve"> </w:t>
      </w:r>
      <w:r w:rsidRPr="00682B0B">
        <w:t>центре;</w:t>
      </w:r>
    </w:p>
    <w:p w:rsidR="004E547E" w:rsidRPr="00682B0B" w:rsidRDefault="004E547E" w:rsidP="005B7216">
      <w:pPr>
        <w:pStyle w:val="a6"/>
        <w:tabs>
          <w:tab w:val="left" w:pos="2001"/>
          <w:tab w:val="left" w:pos="2307"/>
          <w:tab w:val="left" w:pos="4062"/>
          <w:tab w:val="left" w:pos="5422"/>
          <w:tab w:val="left" w:pos="5790"/>
          <w:tab w:val="left" w:pos="5853"/>
          <w:tab w:val="left" w:pos="8259"/>
          <w:tab w:val="left" w:pos="8821"/>
          <w:tab w:val="left" w:pos="9743"/>
        </w:tabs>
        <w:kinsoku w:val="0"/>
        <w:overflowPunct w:val="0"/>
        <w:ind w:right="2" w:firstLine="284"/>
        <w:jc w:val="both"/>
      </w:pPr>
      <w:r>
        <w:t>б) </w:t>
      </w:r>
      <w:r w:rsidRPr="00682B0B">
        <w:t xml:space="preserve">выдачу заявителю результата предоставления </w:t>
      </w:r>
      <w:r w:rsidRPr="00682B0B">
        <w:rPr>
          <w:spacing w:val="-1"/>
        </w:rPr>
        <w:t>муниципальной</w:t>
      </w:r>
      <w:r w:rsidRPr="00682B0B">
        <w:t xml:space="preserve"> услуги, на</w:t>
      </w:r>
      <w:r w:rsidRPr="00682B0B">
        <w:rPr>
          <w:spacing w:val="1"/>
        </w:rPr>
        <w:t xml:space="preserve"> </w:t>
      </w:r>
      <w:r w:rsidRPr="00682B0B">
        <w:t>бумажном</w:t>
      </w:r>
      <w:r w:rsidRPr="00682B0B">
        <w:rPr>
          <w:spacing w:val="1"/>
        </w:rPr>
        <w:t xml:space="preserve"> </w:t>
      </w:r>
      <w:r w:rsidRPr="00682B0B">
        <w:t>носителе, подтверждающих</w:t>
      </w:r>
      <w:r w:rsidRPr="00682B0B">
        <w:rPr>
          <w:spacing w:val="1"/>
        </w:rPr>
        <w:t xml:space="preserve"> </w:t>
      </w:r>
      <w:r w:rsidRPr="00682B0B">
        <w:t>содержание</w:t>
      </w:r>
      <w:r w:rsidRPr="00682B0B">
        <w:rPr>
          <w:spacing w:val="1"/>
        </w:rPr>
        <w:t xml:space="preserve"> </w:t>
      </w:r>
      <w:r w:rsidRPr="00682B0B">
        <w:t>электронных документов, направленных в многофункциональный центр по</w:t>
      </w:r>
      <w:r w:rsidRPr="00682B0B">
        <w:rPr>
          <w:spacing w:val="1"/>
        </w:rPr>
        <w:t xml:space="preserve"> </w:t>
      </w:r>
      <w:r w:rsidRPr="00682B0B">
        <w:t>результатам</w:t>
      </w:r>
      <w:r w:rsidRPr="00682B0B">
        <w:rPr>
          <w:spacing w:val="6"/>
        </w:rPr>
        <w:t xml:space="preserve"> </w:t>
      </w:r>
      <w:r w:rsidRPr="00682B0B">
        <w:t>предоставления</w:t>
      </w:r>
      <w:r w:rsidRPr="00682B0B">
        <w:rPr>
          <w:spacing w:val="5"/>
        </w:rPr>
        <w:t xml:space="preserve"> </w:t>
      </w:r>
      <w:r w:rsidRPr="00682B0B">
        <w:t>муниципальной услуги, а</w:t>
      </w:r>
      <w:r w:rsidRPr="00682B0B">
        <w:rPr>
          <w:spacing w:val="5"/>
        </w:rPr>
        <w:t xml:space="preserve"> </w:t>
      </w:r>
      <w:r w:rsidRPr="00682B0B">
        <w:t>также</w:t>
      </w:r>
      <w:r w:rsidRPr="00682B0B">
        <w:rPr>
          <w:spacing w:val="1"/>
        </w:rPr>
        <w:t xml:space="preserve"> </w:t>
      </w:r>
      <w:r w:rsidRPr="00682B0B">
        <w:t>выдача</w:t>
      </w:r>
      <w:r w:rsidRPr="00682B0B">
        <w:rPr>
          <w:spacing w:val="23"/>
        </w:rPr>
        <w:t xml:space="preserve"> </w:t>
      </w:r>
      <w:r w:rsidRPr="00682B0B">
        <w:t>документов, включая</w:t>
      </w:r>
      <w:r w:rsidRPr="00682B0B">
        <w:rPr>
          <w:spacing w:val="23"/>
        </w:rPr>
        <w:t xml:space="preserve"> </w:t>
      </w:r>
      <w:r w:rsidRPr="00682B0B">
        <w:t>составление</w:t>
      </w:r>
      <w:r w:rsidRPr="00682B0B">
        <w:rPr>
          <w:spacing w:val="23"/>
        </w:rPr>
        <w:t xml:space="preserve"> </w:t>
      </w:r>
      <w:r w:rsidRPr="00682B0B">
        <w:t>на</w:t>
      </w:r>
      <w:r w:rsidRPr="00682B0B">
        <w:rPr>
          <w:spacing w:val="23"/>
        </w:rPr>
        <w:t xml:space="preserve"> </w:t>
      </w:r>
      <w:r w:rsidRPr="00682B0B">
        <w:t>бумажном</w:t>
      </w:r>
      <w:r w:rsidRPr="00682B0B">
        <w:rPr>
          <w:spacing w:val="23"/>
        </w:rPr>
        <w:t xml:space="preserve"> </w:t>
      </w:r>
      <w:r w:rsidRPr="00682B0B">
        <w:t>носителе</w:t>
      </w:r>
      <w:r w:rsidRPr="00682B0B">
        <w:rPr>
          <w:spacing w:val="23"/>
        </w:rPr>
        <w:t xml:space="preserve"> </w:t>
      </w:r>
      <w:r w:rsidRPr="00682B0B">
        <w:t>и</w:t>
      </w:r>
      <w:r w:rsidRPr="00682B0B">
        <w:rPr>
          <w:spacing w:val="23"/>
        </w:rPr>
        <w:t xml:space="preserve"> </w:t>
      </w:r>
      <w:r w:rsidRPr="00682B0B">
        <w:t>заверение</w:t>
      </w:r>
      <w:r w:rsidRPr="00682B0B">
        <w:rPr>
          <w:spacing w:val="1"/>
        </w:rPr>
        <w:t xml:space="preserve"> </w:t>
      </w:r>
      <w:r w:rsidRPr="00682B0B">
        <w:t>выписок</w:t>
      </w:r>
      <w:r w:rsidRPr="00682B0B">
        <w:rPr>
          <w:spacing w:val="17"/>
        </w:rPr>
        <w:t xml:space="preserve"> </w:t>
      </w:r>
      <w:r w:rsidRPr="00682B0B">
        <w:t>из</w:t>
      </w:r>
      <w:r w:rsidRPr="00682B0B">
        <w:rPr>
          <w:spacing w:val="18"/>
        </w:rPr>
        <w:t xml:space="preserve"> </w:t>
      </w:r>
      <w:r w:rsidRPr="00682B0B">
        <w:t>информационных</w:t>
      </w:r>
      <w:r w:rsidRPr="00682B0B">
        <w:rPr>
          <w:spacing w:val="18"/>
        </w:rPr>
        <w:t xml:space="preserve"> </w:t>
      </w:r>
      <w:r w:rsidRPr="00682B0B">
        <w:t>систем</w:t>
      </w:r>
      <w:r w:rsidRPr="00682B0B">
        <w:rPr>
          <w:spacing w:val="18"/>
        </w:rPr>
        <w:t xml:space="preserve"> </w:t>
      </w:r>
      <w:r w:rsidRPr="00682B0B">
        <w:t>органов, предоставляющих</w:t>
      </w:r>
      <w:r w:rsidRPr="00682B0B">
        <w:rPr>
          <w:spacing w:val="18"/>
        </w:rPr>
        <w:t xml:space="preserve"> </w:t>
      </w:r>
      <w:r w:rsidRPr="00682B0B">
        <w:t>государственных</w:t>
      </w:r>
      <w:r w:rsidRPr="00682B0B">
        <w:rPr>
          <w:spacing w:val="1"/>
        </w:rPr>
        <w:t xml:space="preserve"> </w:t>
      </w:r>
      <w:r w:rsidRPr="00682B0B">
        <w:t>(муниципальных)услуг;</w:t>
      </w:r>
    </w:p>
    <w:p w:rsidR="004E547E" w:rsidRPr="00682B0B" w:rsidRDefault="004E547E" w:rsidP="005B7216">
      <w:pPr>
        <w:pStyle w:val="a6"/>
        <w:kinsoku w:val="0"/>
        <w:overflowPunct w:val="0"/>
        <w:ind w:right="2" w:firstLine="284"/>
      </w:pPr>
      <w:r>
        <w:t>в) </w:t>
      </w:r>
      <w:r w:rsidRPr="00682B0B">
        <w:t>иные</w:t>
      </w:r>
      <w:r w:rsidRPr="00682B0B">
        <w:rPr>
          <w:spacing w:val="-5"/>
        </w:rPr>
        <w:t xml:space="preserve"> </w:t>
      </w:r>
      <w:r w:rsidRPr="00682B0B">
        <w:t>процедуры</w:t>
      </w:r>
      <w:r w:rsidRPr="00682B0B">
        <w:rPr>
          <w:spacing w:val="-4"/>
        </w:rPr>
        <w:t xml:space="preserve"> </w:t>
      </w:r>
      <w:r w:rsidRPr="00682B0B">
        <w:t>и</w:t>
      </w:r>
      <w:r w:rsidRPr="00682B0B">
        <w:rPr>
          <w:spacing w:val="-4"/>
        </w:rPr>
        <w:t xml:space="preserve"> </w:t>
      </w:r>
      <w:r w:rsidRPr="00682B0B">
        <w:t>действия, предусмотренные</w:t>
      </w:r>
      <w:r w:rsidRPr="00682B0B">
        <w:rPr>
          <w:spacing w:val="-4"/>
        </w:rPr>
        <w:t xml:space="preserve"> </w:t>
      </w:r>
      <w:r w:rsidRPr="00682B0B">
        <w:t>Федеральным</w:t>
      </w:r>
      <w:r w:rsidRPr="00682B0B">
        <w:rPr>
          <w:spacing w:val="-4"/>
        </w:rPr>
        <w:t xml:space="preserve"> </w:t>
      </w:r>
      <w:r w:rsidRPr="00682B0B">
        <w:t>законом</w:t>
      </w:r>
      <w:r w:rsidRPr="00682B0B">
        <w:rPr>
          <w:spacing w:val="-4"/>
        </w:rPr>
        <w:t xml:space="preserve"> </w:t>
      </w:r>
      <w:r w:rsidRPr="00682B0B">
        <w:t>№ 210-ФЗ.</w:t>
      </w:r>
    </w:p>
    <w:p w:rsidR="004E547E" w:rsidRPr="00682B0B" w:rsidRDefault="004E547E" w:rsidP="005B7216">
      <w:pPr>
        <w:pStyle w:val="a6"/>
        <w:kinsoku w:val="0"/>
        <w:overflowPunct w:val="0"/>
        <w:ind w:right="2" w:firstLine="284"/>
        <w:jc w:val="both"/>
      </w:pPr>
      <w:r w:rsidRPr="00682B0B">
        <w:t>В</w:t>
      </w:r>
      <w:r w:rsidRPr="00682B0B">
        <w:rPr>
          <w:spacing w:val="31"/>
        </w:rPr>
        <w:t xml:space="preserve"> </w:t>
      </w:r>
      <w:r w:rsidRPr="00682B0B">
        <w:t>соответствии</w:t>
      </w:r>
      <w:r w:rsidRPr="00682B0B">
        <w:rPr>
          <w:spacing w:val="31"/>
        </w:rPr>
        <w:t xml:space="preserve"> </w:t>
      </w:r>
      <w:r w:rsidRPr="00682B0B">
        <w:t>с</w:t>
      </w:r>
      <w:r w:rsidRPr="00682B0B">
        <w:rPr>
          <w:spacing w:val="31"/>
        </w:rPr>
        <w:t xml:space="preserve"> </w:t>
      </w:r>
      <w:r w:rsidRPr="00682B0B">
        <w:t>частью 1.1 статьи 16 Федерального</w:t>
      </w:r>
      <w:r w:rsidRPr="00682B0B">
        <w:rPr>
          <w:spacing w:val="32"/>
        </w:rPr>
        <w:t xml:space="preserve"> </w:t>
      </w:r>
      <w:r w:rsidRPr="00682B0B">
        <w:t>закона</w:t>
      </w:r>
      <w:r w:rsidRPr="00682B0B">
        <w:rPr>
          <w:spacing w:val="31"/>
        </w:rPr>
        <w:t xml:space="preserve"> </w:t>
      </w:r>
      <w:r w:rsidRPr="00682B0B">
        <w:t>№ 210-ФЗ</w:t>
      </w:r>
      <w:r w:rsidRPr="00682B0B">
        <w:rPr>
          <w:spacing w:val="31"/>
        </w:rPr>
        <w:t xml:space="preserve"> </w:t>
      </w:r>
      <w:r w:rsidRPr="00682B0B">
        <w:t>для реализации</w:t>
      </w:r>
      <w:r w:rsidRPr="00682B0B">
        <w:rPr>
          <w:spacing w:val="1"/>
        </w:rPr>
        <w:t xml:space="preserve"> </w:t>
      </w:r>
      <w:r w:rsidRPr="00682B0B">
        <w:t>своих</w:t>
      </w:r>
      <w:r w:rsidRPr="00682B0B">
        <w:rPr>
          <w:spacing w:val="1"/>
        </w:rPr>
        <w:t xml:space="preserve"> </w:t>
      </w:r>
      <w:r w:rsidRPr="00682B0B">
        <w:t>функций</w:t>
      </w:r>
      <w:r w:rsidRPr="00682B0B">
        <w:rPr>
          <w:spacing w:val="1"/>
        </w:rPr>
        <w:t xml:space="preserve"> </w:t>
      </w:r>
      <w:r w:rsidRPr="00682B0B">
        <w:t>многофункциональные центры</w:t>
      </w:r>
      <w:r w:rsidRPr="00682B0B">
        <w:rPr>
          <w:spacing w:val="1"/>
        </w:rPr>
        <w:t xml:space="preserve"> </w:t>
      </w:r>
      <w:r w:rsidRPr="00682B0B">
        <w:t>вправе</w:t>
      </w:r>
      <w:r w:rsidRPr="00682B0B">
        <w:rPr>
          <w:spacing w:val="2"/>
        </w:rPr>
        <w:t xml:space="preserve"> </w:t>
      </w:r>
      <w:r w:rsidRPr="00682B0B">
        <w:t>привлекать</w:t>
      </w:r>
      <w:r w:rsidRPr="00682B0B">
        <w:rPr>
          <w:spacing w:val="1"/>
        </w:rPr>
        <w:t xml:space="preserve"> </w:t>
      </w:r>
      <w:r w:rsidRPr="00682B0B">
        <w:t>иные</w:t>
      </w:r>
      <w:r w:rsidRPr="00682B0B">
        <w:rPr>
          <w:spacing w:val="-67"/>
        </w:rPr>
        <w:t xml:space="preserve"> </w:t>
      </w:r>
      <w:r w:rsidRPr="00682B0B">
        <w:t>организации.</w:t>
      </w:r>
    </w:p>
    <w:p w:rsidR="004E547E" w:rsidRPr="00682B0B" w:rsidRDefault="004E547E" w:rsidP="004E547E">
      <w:pPr>
        <w:pStyle w:val="a6"/>
        <w:kinsoku w:val="0"/>
        <w:overflowPunct w:val="0"/>
        <w:ind w:right="2" w:firstLine="709"/>
      </w:pPr>
    </w:p>
    <w:p w:rsidR="004E547E" w:rsidRPr="00682B0B" w:rsidRDefault="004E547E" w:rsidP="004E547E">
      <w:pPr>
        <w:pStyle w:val="110"/>
        <w:numPr>
          <w:ilvl w:val="0"/>
          <w:numId w:val="33"/>
        </w:numPr>
        <w:kinsoku w:val="0"/>
        <w:overflowPunct w:val="0"/>
        <w:ind w:left="0" w:right="2" w:firstLine="709"/>
        <w:outlineLvl w:val="1"/>
        <w:rPr>
          <w:sz w:val="24"/>
          <w:szCs w:val="24"/>
        </w:rPr>
      </w:pPr>
      <w:bookmarkStart w:id="41" w:name="_Toc104681579"/>
      <w:r w:rsidRPr="00682B0B">
        <w:rPr>
          <w:sz w:val="24"/>
          <w:szCs w:val="24"/>
        </w:rPr>
        <w:t>Информирование</w:t>
      </w:r>
      <w:r w:rsidRPr="00682B0B">
        <w:rPr>
          <w:spacing w:val="-11"/>
          <w:sz w:val="24"/>
          <w:szCs w:val="24"/>
        </w:rPr>
        <w:t xml:space="preserve"> </w:t>
      </w:r>
      <w:r w:rsidRPr="00682B0B">
        <w:rPr>
          <w:sz w:val="24"/>
          <w:szCs w:val="24"/>
        </w:rPr>
        <w:t>заявителей</w:t>
      </w:r>
      <w:bookmarkEnd w:id="41"/>
    </w:p>
    <w:p w:rsidR="004E547E" w:rsidRPr="00682B0B" w:rsidRDefault="004E547E" w:rsidP="004E547E">
      <w:pPr>
        <w:pStyle w:val="a6"/>
        <w:kinsoku w:val="0"/>
        <w:overflowPunct w:val="0"/>
        <w:ind w:right="2" w:firstLine="709"/>
        <w:rPr>
          <w:b/>
          <w:bCs/>
        </w:rPr>
      </w:pPr>
    </w:p>
    <w:p w:rsidR="004E547E" w:rsidRPr="00682B0B" w:rsidRDefault="004E547E" w:rsidP="005B7216">
      <w:pPr>
        <w:pStyle w:val="a0"/>
        <w:numPr>
          <w:ilvl w:val="1"/>
          <w:numId w:val="33"/>
        </w:numPr>
        <w:tabs>
          <w:tab w:val="left" w:pos="1346"/>
          <w:tab w:val="left" w:pos="3834"/>
          <w:tab w:val="left" w:pos="5385"/>
          <w:tab w:val="left" w:pos="8745"/>
        </w:tabs>
        <w:kinsoku w:val="0"/>
        <w:overflowPunct w:val="0"/>
        <w:ind w:left="0" w:right="2" w:firstLine="284"/>
        <w:jc w:val="both"/>
      </w:pPr>
      <w:r w:rsidRPr="00682B0B">
        <w:t>Информирование заявителя многофункциональными центрами</w:t>
      </w:r>
      <w:r w:rsidRPr="00682B0B">
        <w:rPr>
          <w:spacing w:val="-67"/>
        </w:rPr>
        <w:t xml:space="preserve"> </w:t>
      </w:r>
      <w:r w:rsidRPr="00682B0B">
        <w:t>осуществляется</w:t>
      </w:r>
      <w:r w:rsidRPr="00682B0B">
        <w:rPr>
          <w:spacing w:val="-1"/>
        </w:rPr>
        <w:t xml:space="preserve"> </w:t>
      </w:r>
      <w:r w:rsidRPr="00682B0B">
        <w:t>следующими</w:t>
      </w:r>
      <w:r w:rsidRPr="00682B0B">
        <w:rPr>
          <w:spacing w:val="-1"/>
        </w:rPr>
        <w:t xml:space="preserve"> </w:t>
      </w:r>
      <w:r w:rsidRPr="00682B0B">
        <w:t>способами:</w:t>
      </w:r>
    </w:p>
    <w:p w:rsidR="004E547E" w:rsidRPr="00682B0B" w:rsidRDefault="004E547E" w:rsidP="005B7216">
      <w:pPr>
        <w:pStyle w:val="a6"/>
        <w:kinsoku w:val="0"/>
        <w:overflowPunct w:val="0"/>
        <w:ind w:right="2" w:firstLine="284"/>
        <w:jc w:val="both"/>
      </w:pPr>
      <w:r w:rsidRPr="00682B0B">
        <w:lastRenderedPageBreak/>
        <w:t>а)</w:t>
      </w:r>
      <w:r>
        <w:t> </w:t>
      </w:r>
      <w:r w:rsidRPr="00682B0B">
        <w:t>посредством</w:t>
      </w:r>
      <w:r w:rsidRPr="00682B0B">
        <w:rPr>
          <w:spacing w:val="1"/>
        </w:rPr>
        <w:t xml:space="preserve"> </w:t>
      </w:r>
      <w:r w:rsidRPr="00682B0B">
        <w:t>привлечения</w:t>
      </w:r>
      <w:r w:rsidRPr="00682B0B">
        <w:rPr>
          <w:spacing w:val="1"/>
        </w:rPr>
        <w:t xml:space="preserve"> </w:t>
      </w:r>
      <w:r w:rsidRPr="00682B0B">
        <w:t>средств</w:t>
      </w:r>
      <w:r w:rsidRPr="00682B0B">
        <w:rPr>
          <w:spacing w:val="1"/>
        </w:rPr>
        <w:t xml:space="preserve"> </w:t>
      </w:r>
      <w:r w:rsidRPr="00682B0B">
        <w:t>массовой</w:t>
      </w:r>
      <w:r w:rsidRPr="00682B0B">
        <w:rPr>
          <w:spacing w:val="1"/>
        </w:rPr>
        <w:t xml:space="preserve"> </w:t>
      </w:r>
      <w:r w:rsidRPr="00682B0B">
        <w:t>информации, а</w:t>
      </w:r>
      <w:r w:rsidRPr="00682B0B">
        <w:rPr>
          <w:spacing w:val="1"/>
        </w:rPr>
        <w:t xml:space="preserve"> </w:t>
      </w:r>
      <w:r w:rsidRPr="00682B0B">
        <w:t>также</w:t>
      </w:r>
      <w:r w:rsidRPr="00682B0B">
        <w:rPr>
          <w:spacing w:val="1"/>
        </w:rPr>
        <w:t xml:space="preserve"> </w:t>
      </w:r>
      <w:r w:rsidRPr="00682B0B">
        <w:t>путем</w:t>
      </w:r>
      <w:r w:rsidRPr="00682B0B">
        <w:rPr>
          <w:spacing w:val="1"/>
        </w:rPr>
        <w:t xml:space="preserve"> </w:t>
      </w:r>
      <w:r w:rsidRPr="00682B0B">
        <w:t>размещения</w:t>
      </w:r>
      <w:r w:rsidRPr="00682B0B">
        <w:rPr>
          <w:spacing w:val="27"/>
        </w:rPr>
        <w:t xml:space="preserve"> </w:t>
      </w:r>
      <w:r w:rsidRPr="00682B0B">
        <w:t>информации</w:t>
      </w:r>
      <w:r w:rsidRPr="00682B0B">
        <w:rPr>
          <w:spacing w:val="27"/>
        </w:rPr>
        <w:t xml:space="preserve"> </w:t>
      </w:r>
      <w:r w:rsidRPr="00682B0B">
        <w:t>на</w:t>
      </w:r>
      <w:r w:rsidRPr="00682B0B">
        <w:rPr>
          <w:spacing w:val="27"/>
        </w:rPr>
        <w:t xml:space="preserve"> </w:t>
      </w:r>
      <w:r w:rsidRPr="00682B0B">
        <w:t>официальных</w:t>
      </w:r>
      <w:r w:rsidRPr="00682B0B">
        <w:rPr>
          <w:spacing w:val="27"/>
        </w:rPr>
        <w:t xml:space="preserve"> </w:t>
      </w:r>
      <w:r w:rsidRPr="00682B0B">
        <w:t>сайтах</w:t>
      </w:r>
      <w:r w:rsidRPr="00682B0B">
        <w:rPr>
          <w:spacing w:val="27"/>
        </w:rPr>
        <w:t xml:space="preserve"> </w:t>
      </w:r>
      <w:r w:rsidRPr="00682B0B">
        <w:t>и</w:t>
      </w:r>
      <w:r w:rsidRPr="00682B0B">
        <w:rPr>
          <w:spacing w:val="27"/>
        </w:rPr>
        <w:t xml:space="preserve"> </w:t>
      </w:r>
      <w:r w:rsidRPr="00682B0B">
        <w:t>информационных</w:t>
      </w:r>
      <w:r w:rsidRPr="00682B0B">
        <w:rPr>
          <w:spacing w:val="27"/>
        </w:rPr>
        <w:t xml:space="preserve"> </w:t>
      </w:r>
      <w:r w:rsidRPr="00682B0B">
        <w:t>стендах</w:t>
      </w:r>
      <w:r w:rsidRPr="00682B0B">
        <w:rPr>
          <w:spacing w:val="-67"/>
        </w:rPr>
        <w:t xml:space="preserve"> </w:t>
      </w:r>
      <w:r w:rsidRPr="00682B0B">
        <w:t>многофункциональных</w:t>
      </w:r>
      <w:r w:rsidRPr="00682B0B">
        <w:rPr>
          <w:spacing w:val="-2"/>
        </w:rPr>
        <w:t xml:space="preserve"> </w:t>
      </w:r>
      <w:r w:rsidRPr="00682B0B">
        <w:t>центров;</w:t>
      </w:r>
    </w:p>
    <w:p w:rsidR="004E547E" w:rsidRPr="00682B0B" w:rsidRDefault="004E547E" w:rsidP="005B7216">
      <w:pPr>
        <w:pStyle w:val="a6"/>
        <w:kinsoku w:val="0"/>
        <w:overflowPunct w:val="0"/>
        <w:ind w:right="2" w:firstLine="284"/>
        <w:jc w:val="both"/>
      </w:pPr>
      <w:r w:rsidRPr="00682B0B">
        <w:t>б)</w:t>
      </w:r>
      <w:r>
        <w:t> </w:t>
      </w:r>
      <w:r w:rsidRPr="00682B0B">
        <w:t>при</w:t>
      </w:r>
      <w:r w:rsidRPr="00682B0B">
        <w:rPr>
          <w:spacing w:val="41"/>
        </w:rPr>
        <w:t xml:space="preserve"> </w:t>
      </w:r>
      <w:r w:rsidRPr="00682B0B">
        <w:t>обращении</w:t>
      </w:r>
      <w:r w:rsidRPr="00682B0B">
        <w:rPr>
          <w:spacing w:val="41"/>
        </w:rPr>
        <w:t xml:space="preserve"> </w:t>
      </w:r>
      <w:r w:rsidRPr="00682B0B">
        <w:t>заявителя</w:t>
      </w:r>
      <w:r w:rsidRPr="00682B0B">
        <w:rPr>
          <w:spacing w:val="41"/>
        </w:rPr>
        <w:t xml:space="preserve"> </w:t>
      </w:r>
      <w:r w:rsidRPr="00682B0B">
        <w:t>в</w:t>
      </w:r>
      <w:r w:rsidRPr="00682B0B">
        <w:rPr>
          <w:spacing w:val="41"/>
        </w:rPr>
        <w:t xml:space="preserve"> </w:t>
      </w:r>
      <w:r w:rsidRPr="00682B0B">
        <w:t>многофункциональный</w:t>
      </w:r>
      <w:r w:rsidRPr="00682B0B">
        <w:rPr>
          <w:spacing w:val="41"/>
        </w:rPr>
        <w:t xml:space="preserve"> </w:t>
      </w:r>
      <w:r w:rsidRPr="00682B0B">
        <w:t>центр</w:t>
      </w:r>
      <w:r w:rsidRPr="00682B0B">
        <w:rPr>
          <w:spacing w:val="41"/>
        </w:rPr>
        <w:t xml:space="preserve"> </w:t>
      </w:r>
      <w:r w:rsidRPr="00682B0B">
        <w:t>лично, по</w:t>
      </w:r>
      <w:r w:rsidRPr="00682B0B">
        <w:rPr>
          <w:spacing w:val="-67"/>
        </w:rPr>
        <w:t xml:space="preserve"> </w:t>
      </w:r>
      <w:r w:rsidRPr="00682B0B">
        <w:t>телефону, посредством</w:t>
      </w:r>
      <w:r w:rsidRPr="00682B0B">
        <w:rPr>
          <w:spacing w:val="-3"/>
        </w:rPr>
        <w:t xml:space="preserve"> </w:t>
      </w:r>
      <w:r w:rsidRPr="00682B0B">
        <w:t>почтовых</w:t>
      </w:r>
      <w:r w:rsidRPr="00682B0B">
        <w:rPr>
          <w:spacing w:val="-3"/>
        </w:rPr>
        <w:t xml:space="preserve"> </w:t>
      </w:r>
      <w:r w:rsidRPr="00682B0B">
        <w:t>отправлений, либо</w:t>
      </w:r>
      <w:r w:rsidRPr="00682B0B">
        <w:rPr>
          <w:spacing w:val="-2"/>
        </w:rPr>
        <w:t xml:space="preserve"> </w:t>
      </w:r>
      <w:r w:rsidRPr="00682B0B">
        <w:t>по</w:t>
      </w:r>
      <w:r w:rsidRPr="00682B0B">
        <w:rPr>
          <w:spacing w:val="-3"/>
        </w:rPr>
        <w:t xml:space="preserve"> </w:t>
      </w:r>
      <w:r w:rsidRPr="00682B0B">
        <w:t>электронной</w:t>
      </w:r>
      <w:r w:rsidRPr="00682B0B">
        <w:rPr>
          <w:spacing w:val="-3"/>
        </w:rPr>
        <w:t xml:space="preserve"> </w:t>
      </w:r>
      <w:r w:rsidRPr="00682B0B">
        <w:t>почте.</w:t>
      </w:r>
    </w:p>
    <w:p w:rsidR="004E547E" w:rsidRPr="00682B0B" w:rsidRDefault="004E547E" w:rsidP="005B7216">
      <w:pPr>
        <w:pStyle w:val="a6"/>
        <w:kinsoku w:val="0"/>
        <w:overflowPunct w:val="0"/>
        <w:ind w:right="2" w:firstLine="284"/>
        <w:jc w:val="both"/>
      </w:pPr>
      <w:r w:rsidRPr="00682B0B">
        <w:t>При</w:t>
      </w:r>
      <w:r w:rsidRPr="00682B0B">
        <w:rPr>
          <w:spacing w:val="42"/>
        </w:rPr>
        <w:t xml:space="preserve"> </w:t>
      </w:r>
      <w:r w:rsidRPr="00682B0B">
        <w:t>личном</w:t>
      </w:r>
      <w:r w:rsidRPr="00682B0B">
        <w:rPr>
          <w:spacing w:val="44"/>
        </w:rPr>
        <w:t xml:space="preserve"> </w:t>
      </w:r>
      <w:r w:rsidRPr="00682B0B">
        <w:t>обращении</w:t>
      </w:r>
      <w:r w:rsidRPr="00682B0B">
        <w:rPr>
          <w:spacing w:val="42"/>
        </w:rPr>
        <w:t xml:space="preserve"> </w:t>
      </w:r>
      <w:r w:rsidRPr="00682B0B">
        <w:t>работник</w:t>
      </w:r>
      <w:r w:rsidRPr="00682B0B">
        <w:rPr>
          <w:spacing w:val="43"/>
        </w:rPr>
        <w:t xml:space="preserve"> </w:t>
      </w:r>
      <w:r w:rsidRPr="00682B0B">
        <w:t>многофункционального</w:t>
      </w:r>
      <w:r w:rsidRPr="00682B0B">
        <w:rPr>
          <w:spacing w:val="43"/>
        </w:rPr>
        <w:t xml:space="preserve"> </w:t>
      </w:r>
      <w:r w:rsidRPr="00682B0B">
        <w:t>центра</w:t>
      </w:r>
      <w:r w:rsidRPr="00682B0B">
        <w:rPr>
          <w:spacing w:val="42"/>
        </w:rPr>
        <w:t xml:space="preserve"> </w:t>
      </w:r>
      <w:r w:rsidRPr="00682B0B">
        <w:t>подробно</w:t>
      </w:r>
      <w:r w:rsidRPr="00682B0B">
        <w:rPr>
          <w:spacing w:val="-67"/>
        </w:rPr>
        <w:t xml:space="preserve"> </w:t>
      </w:r>
      <w:r w:rsidRPr="00682B0B">
        <w:t>информирует</w:t>
      </w:r>
      <w:r w:rsidRPr="00682B0B">
        <w:rPr>
          <w:spacing w:val="40"/>
        </w:rPr>
        <w:t xml:space="preserve"> </w:t>
      </w:r>
      <w:r w:rsidRPr="00682B0B">
        <w:t>заявителей</w:t>
      </w:r>
      <w:r w:rsidRPr="00682B0B">
        <w:rPr>
          <w:spacing w:val="41"/>
        </w:rPr>
        <w:t xml:space="preserve"> </w:t>
      </w:r>
      <w:r w:rsidRPr="00682B0B">
        <w:t>по</w:t>
      </w:r>
      <w:r w:rsidRPr="00682B0B">
        <w:rPr>
          <w:spacing w:val="41"/>
        </w:rPr>
        <w:t xml:space="preserve"> </w:t>
      </w:r>
      <w:r w:rsidRPr="00682B0B">
        <w:t>интересующим</w:t>
      </w:r>
      <w:r w:rsidRPr="00682B0B">
        <w:rPr>
          <w:spacing w:val="40"/>
        </w:rPr>
        <w:t xml:space="preserve"> </w:t>
      </w:r>
      <w:r w:rsidRPr="00682B0B">
        <w:t>их</w:t>
      </w:r>
      <w:r w:rsidRPr="00682B0B">
        <w:rPr>
          <w:spacing w:val="42"/>
        </w:rPr>
        <w:t xml:space="preserve"> </w:t>
      </w:r>
      <w:r w:rsidRPr="00682B0B">
        <w:t>вопросам</w:t>
      </w:r>
      <w:r w:rsidRPr="00682B0B">
        <w:rPr>
          <w:spacing w:val="40"/>
        </w:rPr>
        <w:t xml:space="preserve"> </w:t>
      </w:r>
      <w:r w:rsidRPr="00682B0B">
        <w:t>в</w:t>
      </w:r>
      <w:r w:rsidRPr="00682B0B">
        <w:rPr>
          <w:spacing w:val="42"/>
        </w:rPr>
        <w:t xml:space="preserve"> </w:t>
      </w:r>
      <w:r w:rsidRPr="00682B0B">
        <w:t>вежливой</w:t>
      </w:r>
      <w:r w:rsidRPr="00682B0B">
        <w:rPr>
          <w:spacing w:val="40"/>
        </w:rPr>
        <w:t xml:space="preserve"> </w:t>
      </w:r>
      <w:r w:rsidRPr="00682B0B">
        <w:t>корректной</w:t>
      </w:r>
      <w:r w:rsidRPr="00682B0B">
        <w:rPr>
          <w:spacing w:val="-67"/>
        </w:rPr>
        <w:t xml:space="preserve"> </w:t>
      </w:r>
      <w:r w:rsidRPr="00682B0B">
        <w:t>форме</w:t>
      </w:r>
      <w:r w:rsidRPr="00682B0B">
        <w:rPr>
          <w:spacing w:val="33"/>
        </w:rPr>
        <w:t xml:space="preserve"> </w:t>
      </w:r>
      <w:r w:rsidRPr="00682B0B">
        <w:t>с</w:t>
      </w:r>
      <w:r w:rsidRPr="00682B0B">
        <w:rPr>
          <w:spacing w:val="33"/>
        </w:rPr>
        <w:t xml:space="preserve"> </w:t>
      </w:r>
      <w:r w:rsidRPr="00682B0B">
        <w:t>использованием</w:t>
      </w:r>
      <w:r w:rsidRPr="00682B0B">
        <w:rPr>
          <w:spacing w:val="32"/>
        </w:rPr>
        <w:t xml:space="preserve"> </w:t>
      </w:r>
      <w:r w:rsidRPr="00682B0B">
        <w:t>официально-делового</w:t>
      </w:r>
      <w:r w:rsidRPr="00682B0B">
        <w:rPr>
          <w:spacing w:val="33"/>
        </w:rPr>
        <w:t xml:space="preserve"> </w:t>
      </w:r>
      <w:r w:rsidRPr="00682B0B">
        <w:t>стиля</w:t>
      </w:r>
      <w:r w:rsidRPr="00682B0B">
        <w:rPr>
          <w:spacing w:val="33"/>
        </w:rPr>
        <w:t xml:space="preserve"> </w:t>
      </w:r>
      <w:r w:rsidRPr="00682B0B">
        <w:t>речи. Рекомендуемое</w:t>
      </w:r>
      <w:r w:rsidRPr="00682B0B">
        <w:rPr>
          <w:spacing w:val="33"/>
        </w:rPr>
        <w:t xml:space="preserve"> </w:t>
      </w:r>
      <w:r w:rsidRPr="00682B0B">
        <w:t>время</w:t>
      </w:r>
      <w:r w:rsidRPr="00682B0B">
        <w:rPr>
          <w:spacing w:val="1"/>
        </w:rPr>
        <w:t xml:space="preserve"> </w:t>
      </w:r>
      <w:r w:rsidRPr="00682B0B">
        <w:t>предоставления</w:t>
      </w:r>
      <w:r w:rsidRPr="00682B0B">
        <w:rPr>
          <w:spacing w:val="1"/>
        </w:rPr>
        <w:t xml:space="preserve"> </w:t>
      </w:r>
      <w:r w:rsidRPr="00682B0B">
        <w:t>консультации–не</w:t>
      </w:r>
      <w:r w:rsidRPr="00682B0B">
        <w:rPr>
          <w:spacing w:val="1"/>
        </w:rPr>
        <w:t xml:space="preserve"> </w:t>
      </w:r>
      <w:r w:rsidRPr="00682B0B">
        <w:t>более15минут,время</w:t>
      </w:r>
      <w:r w:rsidRPr="00682B0B">
        <w:rPr>
          <w:spacing w:val="1"/>
        </w:rPr>
        <w:t xml:space="preserve"> </w:t>
      </w:r>
      <w:r w:rsidRPr="00682B0B">
        <w:t>ожидания</w:t>
      </w:r>
      <w:r w:rsidRPr="00682B0B">
        <w:rPr>
          <w:spacing w:val="1"/>
        </w:rPr>
        <w:t xml:space="preserve"> </w:t>
      </w:r>
      <w:r w:rsidRPr="00682B0B">
        <w:t>в</w:t>
      </w:r>
      <w:r w:rsidRPr="00682B0B">
        <w:rPr>
          <w:spacing w:val="1"/>
        </w:rPr>
        <w:t xml:space="preserve"> </w:t>
      </w:r>
      <w:r w:rsidRPr="00682B0B">
        <w:t>очереди</w:t>
      </w:r>
      <w:r w:rsidRPr="00682B0B">
        <w:rPr>
          <w:spacing w:val="1"/>
        </w:rPr>
        <w:t xml:space="preserve"> </w:t>
      </w:r>
      <w:r w:rsidRPr="00682B0B">
        <w:t>в</w:t>
      </w:r>
      <w:r w:rsidRPr="00682B0B">
        <w:rPr>
          <w:spacing w:val="1"/>
        </w:rPr>
        <w:t xml:space="preserve"> </w:t>
      </w:r>
      <w:r w:rsidRPr="00682B0B">
        <w:t>секторе</w:t>
      </w:r>
      <w:r w:rsidRPr="00682B0B">
        <w:rPr>
          <w:spacing w:val="3"/>
        </w:rPr>
        <w:t xml:space="preserve"> </w:t>
      </w:r>
      <w:r w:rsidRPr="00682B0B">
        <w:t>информирования</w:t>
      </w:r>
      <w:r w:rsidRPr="00682B0B">
        <w:rPr>
          <w:spacing w:val="3"/>
        </w:rPr>
        <w:t xml:space="preserve"> </w:t>
      </w:r>
      <w:r w:rsidRPr="00682B0B">
        <w:t>для</w:t>
      </w:r>
      <w:r w:rsidRPr="00682B0B">
        <w:rPr>
          <w:spacing w:val="3"/>
        </w:rPr>
        <w:t xml:space="preserve"> </w:t>
      </w:r>
      <w:r w:rsidRPr="00682B0B">
        <w:t>получения</w:t>
      </w:r>
      <w:r w:rsidRPr="00682B0B">
        <w:rPr>
          <w:spacing w:val="3"/>
        </w:rPr>
        <w:t xml:space="preserve"> </w:t>
      </w:r>
      <w:r w:rsidRPr="00682B0B">
        <w:t>информации</w:t>
      </w:r>
      <w:r w:rsidRPr="00682B0B">
        <w:rPr>
          <w:spacing w:val="3"/>
        </w:rPr>
        <w:t xml:space="preserve"> </w:t>
      </w:r>
      <w:r w:rsidRPr="00682B0B">
        <w:t>о</w:t>
      </w:r>
      <w:r w:rsidRPr="00682B0B">
        <w:rPr>
          <w:spacing w:val="3"/>
        </w:rPr>
        <w:t xml:space="preserve"> </w:t>
      </w:r>
      <w:r w:rsidRPr="00682B0B">
        <w:t>муниципальных</w:t>
      </w:r>
      <w:r w:rsidRPr="00682B0B">
        <w:rPr>
          <w:spacing w:val="3"/>
        </w:rPr>
        <w:t xml:space="preserve"> </w:t>
      </w:r>
      <w:r w:rsidRPr="00682B0B">
        <w:t>услугах</w:t>
      </w:r>
      <w:r w:rsidRPr="00682B0B">
        <w:rPr>
          <w:spacing w:val="3"/>
        </w:rPr>
        <w:t xml:space="preserve"> </w:t>
      </w:r>
      <w:r w:rsidRPr="00682B0B">
        <w:t>не</w:t>
      </w:r>
      <w:r w:rsidRPr="00682B0B">
        <w:rPr>
          <w:spacing w:val="-67"/>
        </w:rPr>
        <w:t xml:space="preserve"> </w:t>
      </w:r>
      <w:r w:rsidRPr="00682B0B">
        <w:t>может</w:t>
      </w:r>
      <w:r w:rsidRPr="00682B0B">
        <w:rPr>
          <w:spacing w:val="-2"/>
        </w:rPr>
        <w:t xml:space="preserve"> </w:t>
      </w:r>
      <w:r w:rsidRPr="00682B0B">
        <w:t>превышать 15 минут.</w:t>
      </w:r>
    </w:p>
    <w:p w:rsidR="004E547E" w:rsidRPr="00682B0B" w:rsidRDefault="004E547E" w:rsidP="005B7216">
      <w:pPr>
        <w:pStyle w:val="a6"/>
        <w:tabs>
          <w:tab w:val="left" w:pos="1247"/>
          <w:tab w:val="left" w:pos="1889"/>
          <w:tab w:val="left" w:pos="2424"/>
          <w:tab w:val="left" w:pos="3665"/>
          <w:tab w:val="left" w:pos="4155"/>
          <w:tab w:val="left" w:pos="4336"/>
          <w:tab w:val="left" w:pos="5225"/>
          <w:tab w:val="left" w:pos="5903"/>
          <w:tab w:val="left" w:pos="6374"/>
          <w:tab w:val="left" w:pos="7295"/>
          <w:tab w:val="left" w:pos="7816"/>
          <w:tab w:val="left" w:pos="7977"/>
          <w:tab w:val="left" w:pos="8362"/>
          <w:tab w:val="left" w:pos="9169"/>
          <w:tab w:val="left" w:pos="10135"/>
        </w:tabs>
        <w:kinsoku w:val="0"/>
        <w:overflowPunct w:val="0"/>
        <w:ind w:right="2" w:firstLine="284"/>
        <w:jc w:val="both"/>
      </w:pPr>
      <w:r w:rsidRPr="00682B0B">
        <w:t xml:space="preserve">Ответ на телефонный звонок должен начинаться с информации </w:t>
      </w:r>
      <w:r w:rsidRPr="00682B0B">
        <w:rPr>
          <w:spacing w:val="-1"/>
        </w:rPr>
        <w:t>о</w:t>
      </w:r>
      <w:r w:rsidRPr="00682B0B">
        <w:rPr>
          <w:spacing w:val="-67"/>
        </w:rPr>
        <w:t xml:space="preserve"> </w:t>
      </w:r>
      <w:r w:rsidRPr="00682B0B">
        <w:t>наименовании</w:t>
      </w:r>
      <w:r w:rsidRPr="00682B0B">
        <w:rPr>
          <w:spacing w:val="11"/>
        </w:rPr>
        <w:t xml:space="preserve"> </w:t>
      </w:r>
      <w:r w:rsidRPr="00682B0B">
        <w:t>организации, фамилии, имени, отчестве</w:t>
      </w:r>
      <w:r w:rsidRPr="00682B0B">
        <w:rPr>
          <w:spacing w:val="12"/>
        </w:rPr>
        <w:t xml:space="preserve"> </w:t>
      </w:r>
      <w:r w:rsidRPr="00682B0B">
        <w:t>и</w:t>
      </w:r>
      <w:r w:rsidRPr="00682B0B">
        <w:rPr>
          <w:spacing w:val="12"/>
        </w:rPr>
        <w:t xml:space="preserve"> </w:t>
      </w:r>
      <w:r w:rsidRPr="00682B0B">
        <w:t>должности</w:t>
      </w:r>
      <w:r w:rsidRPr="00682B0B">
        <w:rPr>
          <w:spacing w:val="12"/>
        </w:rPr>
        <w:t xml:space="preserve"> </w:t>
      </w:r>
      <w:r w:rsidRPr="00682B0B">
        <w:t>работника</w:t>
      </w:r>
      <w:r w:rsidRPr="00682B0B">
        <w:rPr>
          <w:spacing w:val="1"/>
        </w:rPr>
        <w:t xml:space="preserve"> </w:t>
      </w:r>
      <w:r w:rsidRPr="00682B0B">
        <w:t>многофункционального</w:t>
      </w:r>
      <w:r w:rsidRPr="00682B0B">
        <w:rPr>
          <w:spacing w:val="1"/>
        </w:rPr>
        <w:t xml:space="preserve"> </w:t>
      </w:r>
      <w:r w:rsidRPr="00682B0B">
        <w:t>центра, принявшего</w:t>
      </w:r>
      <w:r w:rsidRPr="00682B0B">
        <w:rPr>
          <w:spacing w:val="1"/>
        </w:rPr>
        <w:t xml:space="preserve"> </w:t>
      </w:r>
      <w:r w:rsidRPr="00682B0B">
        <w:t>телефонный</w:t>
      </w:r>
      <w:r w:rsidRPr="00682B0B">
        <w:rPr>
          <w:spacing w:val="1"/>
        </w:rPr>
        <w:t xml:space="preserve"> </w:t>
      </w:r>
      <w:r w:rsidRPr="00682B0B">
        <w:t>звонок. Индивидуальное</w:t>
      </w:r>
      <w:r w:rsidRPr="00682B0B">
        <w:rPr>
          <w:spacing w:val="1"/>
        </w:rPr>
        <w:t xml:space="preserve"> </w:t>
      </w:r>
      <w:r w:rsidRPr="00682B0B">
        <w:t>устное консультирование при обращении заявителя по телефону работник</w:t>
      </w:r>
      <w:r w:rsidRPr="00682B0B">
        <w:rPr>
          <w:spacing w:val="-67"/>
        </w:rPr>
        <w:t xml:space="preserve"> </w:t>
      </w:r>
      <w:r w:rsidRPr="00682B0B">
        <w:t>многофункционального</w:t>
      </w:r>
      <w:r w:rsidRPr="00682B0B">
        <w:rPr>
          <w:spacing w:val="-2"/>
        </w:rPr>
        <w:t xml:space="preserve"> </w:t>
      </w:r>
      <w:r w:rsidRPr="00682B0B">
        <w:t>центра</w:t>
      </w:r>
      <w:r w:rsidRPr="00682B0B">
        <w:rPr>
          <w:spacing w:val="-2"/>
        </w:rPr>
        <w:t xml:space="preserve"> </w:t>
      </w:r>
      <w:r w:rsidRPr="00682B0B">
        <w:t>осуществляет</w:t>
      </w:r>
      <w:r w:rsidRPr="00682B0B">
        <w:rPr>
          <w:spacing w:val="-1"/>
        </w:rPr>
        <w:t xml:space="preserve"> </w:t>
      </w:r>
      <w:r w:rsidRPr="00682B0B">
        <w:t>не</w:t>
      </w:r>
      <w:r w:rsidRPr="00682B0B">
        <w:rPr>
          <w:spacing w:val="-2"/>
        </w:rPr>
        <w:t xml:space="preserve"> </w:t>
      </w:r>
      <w:r w:rsidRPr="00682B0B">
        <w:t>более10минут;</w:t>
      </w:r>
    </w:p>
    <w:p w:rsidR="004E547E" w:rsidRPr="00682B0B" w:rsidRDefault="004E547E" w:rsidP="005B7216">
      <w:pPr>
        <w:pStyle w:val="a6"/>
        <w:kinsoku w:val="0"/>
        <w:overflowPunct w:val="0"/>
        <w:ind w:right="2" w:firstLine="284"/>
        <w:jc w:val="both"/>
      </w:pPr>
      <w:r w:rsidRPr="00682B0B">
        <w:t>В</w:t>
      </w:r>
      <w:r w:rsidRPr="00682B0B">
        <w:rPr>
          <w:spacing w:val="21"/>
        </w:rPr>
        <w:t xml:space="preserve"> </w:t>
      </w:r>
      <w:r w:rsidRPr="00682B0B">
        <w:t>случае</w:t>
      </w:r>
      <w:r w:rsidRPr="00682B0B">
        <w:rPr>
          <w:spacing w:val="21"/>
        </w:rPr>
        <w:t xml:space="preserve"> </w:t>
      </w:r>
      <w:r w:rsidRPr="00682B0B">
        <w:t>если</w:t>
      </w:r>
      <w:r w:rsidRPr="00682B0B">
        <w:rPr>
          <w:spacing w:val="22"/>
        </w:rPr>
        <w:t xml:space="preserve"> </w:t>
      </w:r>
      <w:r w:rsidRPr="00682B0B">
        <w:t>для</w:t>
      </w:r>
      <w:r w:rsidRPr="00682B0B">
        <w:rPr>
          <w:spacing w:val="21"/>
        </w:rPr>
        <w:t xml:space="preserve"> </w:t>
      </w:r>
      <w:r w:rsidRPr="00682B0B">
        <w:t>подготовки</w:t>
      </w:r>
      <w:r w:rsidRPr="00682B0B">
        <w:rPr>
          <w:spacing w:val="21"/>
        </w:rPr>
        <w:t xml:space="preserve"> </w:t>
      </w:r>
      <w:r w:rsidRPr="00682B0B">
        <w:t>ответа</w:t>
      </w:r>
      <w:r w:rsidRPr="00682B0B">
        <w:rPr>
          <w:spacing w:val="22"/>
        </w:rPr>
        <w:t xml:space="preserve"> </w:t>
      </w:r>
      <w:r w:rsidRPr="00682B0B">
        <w:t>требуется</w:t>
      </w:r>
      <w:r w:rsidRPr="00682B0B">
        <w:rPr>
          <w:spacing w:val="22"/>
        </w:rPr>
        <w:t xml:space="preserve"> </w:t>
      </w:r>
      <w:r w:rsidRPr="00682B0B">
        <w:t>более</w:t>
      </w:r>
      <w:r w:rsidRPr="00682B0B">
        <w:rPr>
          <w:spacing w:val="21"/>
        </w:rPr>
        <w:t xml:space="preserve"> </w:t>
      </w:r>
      <w:r w:rsidRPr="00682B0B">
        <w:t>продолжительное</w:t>
      </w:r>
      <w:r w:rsidRPr="00682B0B">
        <w:rPr>
          <w:spacing w:val="-67"/>
        </w:rPr>
        <w:t xml:space="preserve"> </w:t>
      </w:r>
      <w:r w:rsidRPr="00682B0B">
        <w:t>время, работник многофункционального центра, осуществляющий индивидуальное</w:t>
      </w:r>
      <w:r w:rsidRPr="00682B0B">
        <w:rPr>
          <w:spacing w:val="1"/>
        </w:rPr>
        <w:t xml:space="preserve"> </w:t>
      </w:r>
      <w:r w:rsidRPr="00682B0B">
        <w:t>устное</w:t>
      </w:r>
      <w:r w:rsidRPr="00682B0B">
        <w:rPr>
          <w:spacing w:val="-1"/>
        </w:rPr>
        <w:t xml:space="preserve"> </w:t>
      </w:r>
      <w:r w:rsidRPr="00682B0B">
        <w:t>консультирование</w:t>
      </w:r>
      <w:r w:rsidRPr="00682B0B">
        <w:rPr>
          <w:spacing w:val="-2"/>
        </w:rPr>
        <w:t xml:space="preserve"> </w:t>
      </w:r>
      <w:r w:rsidRPr="00682B0B">
        <w:t>по</w:t>
      </w:r>
      <w:r w:rsidRPr="00682B0B">
        <w:rPr>
          <w:spacing w:val="-2"/>
        </w:rPr>
        <w:t xml:space="preserve"> </w:t>
      </w:r>
      <w:r w:rsidRPr="00682B0B">
        <w:t>телефону, может</w:t>
      </w:r>
      <w:r w:rsidRPr="00682B0B">
        <w:rPr>
          <w:spacing w:val="-2"/>
        </w:rPr>
        <w:t xml:space="preserve"> </w:t>
      </w:r>
      <w:r w:rsidRPr="00682B0B">
        <w:t>предложить</w:t>
      </w:r>
      <w:r w:rsidRPr="00682B0B">
        <w:rPr>
          <w:spacing w:val="-2"/>
        </w:rPr>
        <w:t xml:space="preserve"> </w:t>
      </w:r>
      <w:r w:rsidRPr="00682B0B">
        <w:t>заявителю:</w:t>
      </w:r>
    </w:p>
    <w:p w:rsidR="004E547E" w:rsidRPr="00682B0B" w:rsidRDefault="004E547E" w:rsidP="005B7216">
      <w:pPr>
        <w:pStyle w:val="a6"/>
        <w:kinsoku w:val="0"/>
        <w:overflowPunct w:val="0"/>
        <w:ind w:right="2" w:firstLine="284"/>
        <w:jc w:val="both"/>
      </w:pPr>
      <w:r>
        <w:t>а) </w:t>
      </w:r>
      <w:r w:rsidRPr="00682B0B">
        <w:t>изложить</w:t>
      </w:r>
      <w:r w:rsidRPr="00682B0B">
        <w:rPr>
          <w:spacing w:val="29"/>
        </w:rPr>
        <w:t xml:space="preserve"> </w:t>
      </w:r>
      <w:r w:rsidRPr="00682B0B">
        <w:t>обращение</w:t>
      </w:r>
      <w:r w:rsidRPr="00682B0B">
        <w:rPr>
          <w:spacing w:val="30"/>
        </w:rPr>
        <w:t xml:space="preserve"> </w:t>
      </w:r>
      <w:r w:rsidRPr="00682B0B">
        <w:t>в</w:t>
      </w:r>
      <w:r w:rsidRPr="00682B0B">
        <w:rPr>
          <w:spacing w:val="29"/>
        </w:rPr>
        <w:t xml:space="preserve"> </w:t>
      </w:r>
      <w:r w:rsidRPr="00682B0B">
        <w:t>письменной</w:t>
      </w:r>
      <w:r w:rsidRPr="00682B0B">
        <w:rPr>
          <w:spacing w:val="30"/>
        </w:rPr>
        <w:t xml:space="preserve"> </w:t>
      </w:r>
      <w:r w:rsidRPr="00682B0B">
        <w:t>форме (ответ</w:t>
      </w:r>
      <w:r w:rsidRPr="00682B0B">
        <w:rPr>
          <w:spacing w:val="30"/>
        </w:rPr>
        <w:t xml:space="preserve"> </w:t>
      </w:r>
      <w:r w:rsidRPr="00682B0B">
        <w:t>направляется</w:t>
      </w:r>
      <w:r w:rsidRPr="00682B0B">
        <w:rPr>
          <w:spacing w:val="29"/>
        </w:rPr>
        <w:t xml:space="preserve"> </w:t>
      </w:r>
      <w:r w:rsidRPr="00682B0B">
        <w:t>Заявителю</w:t>
      </w:r>
      <w:r w:rsidRPr="00682B0B">
        <w:rPr>
          <w:spacing w:val="30"/>
        </w:rPr>
        <w:t xml:space="preserve"> </w:t>
      </w:r>
      <w:r w:rsidRPr="00682B0B">
        <w:t>в</w:t>
      </w:r>
      <w:r w:rsidRPr="00682B0B">
        <w:rPr>
          <w:spacing w:val="-67"/>
        </w:rPr>
        <w:t xml:space="preserve"> </w:t>
      </w:r>
      <w:r w:rsidRPr="00682B0B">
        <w:t>соответствии</w:t>
      </w:r>
      <w:r w:rsidRPr="00682B0B">
        <w:rPr>
          <w:spacing w:val="-2"/>
        </w:rPr>
        <w:t xml:space="preserve"> </w:t>
      </w:r>
      <w:r w:rsidRPr="00682B0B">
        <w:t>со</w:t>
      </w:r>
      <w:r w:rsidRPr="00682B0B">
        <w:rPr>
          <w:spacing w:val="-1"/>
        </w:rPr>
        <w:t xml:space="preserve"> </w:t>
      </w:r>
      <w:r w:rsidRPr="00682B0B">
        <w:t>способом, указанным</w:t>
      </w:r>
      <w:r w:rsidRPr="00682B0B">
        <w:rPr>
          <w:spacing w:val="-2"/>
        </w:rPr>
        <w:t xml:space="preserve"> </w:t>
      </w:r>
      <w:r w:rsidRPr="00682B0B">
        <w:t>в</w:t>
      </w:r>
      <w:r w:rsidRPr="00682B0B">
        <w:rPr>
          <w:spacing w:val="-1"/>
        </w:rPr>
        <w:t xml:space="preserve"> </w:t>
      </w:r>
      <w:r w:rsidRPr="00682B0B">
        <w:t>обращении);</w:t>
      </w:r>
    </w:p>
    <w:p w:rsidR="004E547E" w:rsidRPr="00682B0B" w:rsidRDefault="004E547E" w:rsidP="005B7216">
      <w:pPr>
        <w:pStyle w:val="a6"/>
        <w:kinsoku w:val="0"/>
        <w:overflowPunct w:val="0"/>
        <w:ind w:right="2" w:firstLine="284"/>
        <w:jc w:val="both"/>
      </w:pPr>
      <w:r>
        <w:t>б) </w:t>
      </w:r>
      <w:r w:rsidRPr="00682B0B">
        <w:t>назначить</w:t>
      </w:r>
      <w:r w:rsidRPr="00682B0B">
        <w:rPr>
          <w:spacing w:val="-7"/>
        </w:rPr>
        <w:t xml:space="preserve"> </w:t>
      </w:r>
      <w:r w:rsidRPr="00682B0B">
        <w:t>другое</w:t>
      </w:r>
      <w:r w:rsidRPr="00682B0B">
        <w:rPr>
          <w:spacing w:val="-7"/>
        </w:rPr>
        <w:t xml:space="preserve"> </w:t>
      </w:r>
      <w:r w:rsidRPr="00682B0B">
        <w:t>время</w:t>
      </w:r>
      <w:r w:rsidRPr="00682B0B">
        <w:rPr>
          <w:spacing w:val="-7"/>
        </w:rPr>
        <w:t xml:space="preserve"> </w:t>
      </w:r>
      <w:r w:rsidRPr="00682B0B">
        <w:t>для</w:t>
      </w:r>
      <w:r w:rsidRPr="00682B0B">
        <w:rPr>
          <w:spacing w:val="-7"/>
        </w:rPr>
        <w:t xml:space="preserve"> </w:t>
      </w:r>
      <w:r w:rsidRPr="00682B0B">
        <w:t>консультаций.</w:t>
      </w:r>
    </w:p>
    <w:p w:rsidR="004E547E" w:rsidRPr="00682B0B" w:rsidRDefault="004E547E" w:rsidP="005B7216">
      <w:pPr>
        <w:pStyle w:val="a6"/>
        <w:tabs>
          <w:tab w:val="left" w:pos="1649"/>
          <w:tab w:val="left" w:pos="4094"/>
          <w:tab w:val="left" w:pos="4617"/>
          <w:tab w:val="left" w:pos="6368"/>
          <w:tab w:val="left" w:pos="8093"/>
          <w:tab w:val="left" w:pos="9632"/>
        </w:tabs>
        <w:kinsoku w:val="0"/>
        <w:overflowPunct w:val="0"/>
        <w:ind w:right="2" w:firstLine="284"/>
        <w:jc w:val="both"/>
      </w:pPr>
      <w:r w:rsidRPr="00682B0B">
        <w:t xml:space="preserve">При консультировании по письменным обращениям заявителей </w:t>
      </w:r>
      <w:r w:rsidRPr="00682B0B">
        <w:rPr>
          <w:spacing w:val="-1"/>
        </w:rPr>
        <w:t>ответ</w:t>
      </w:r>
      <w:r w:rsidRPr="00682B0B">
        <w:rPr>
          <w:spacing w:val="-67"/>
        </w:rPr>
        <w:t xml:space="preserve"> </w:t>
      </w:r>
      <w:r w:rsidRPr="00682B0B">
        <w:t>направляется в письменном виде в срок не позднее 30 календарных дней с момента</w:t>
      </w:r>
      <w:r w:rsidRPr="00682B0B">
        <w:rPr>
          <w:spacing w:val="1"/>
        </w:rPr>
        <w:t xml:space="preserve"> </w:t>
      </w:r>
      <w:r w:rsidRPr="00682B0B">
        <w:t>регистрации</w:t>
      </w:r>
      <w:r w:rsidRPr="00682B0B">
        <w:rPr>
          <w:spacing w:val="36"/>
        </w:rPr>
        <w:t xml:space="preserve"> </w:t>
      </w:r>
      <w:r w:rsidRPr="00682B0B">
        <w:t>обращения</w:t>
      </w:r>
      <w:r w:rsidRPr="00682B0B">
        <w:rPr>
          <w:spacing w:val="36"/>
        </w:rPr>
        <w:t xml:space="preserve"> </w:t>
      </w:r>
      <w:r w:rsidRPr="00682B0B">
        <w:t>в</w:t>
      </w:r>
      <w:r w:rsidRPr="00682B0B">
        <w:rPr>
          <w:spacing w:val="36"/>
        </w:rPr>
        <w:t xml:space="preserve"> </w:t>
      </w:r>
      <w:r w:rsidRPr="00682B0B">
        <w:t>форме</w:t>
      </w:r>
      <w:r w:rsidRPr="00682B0B">
        <w:rPr>
          <w:spacing w:val="37"/>
        </w:rPr>
        <w:t xml:space="preserve"> </w:t>
      </w:r>
      <w:r w:rsidRPr="00682B0B">
        <w:t>электронного</w:t>
      </w:r>
      <w:r w:rsidRPr="00682B0B">
        <w:rPr>
          <w:spacing w:val="36"/>
        </w:rPr>
        <w:t xml:space="preserve"> </w:t>
      </w:r>
      <w:r w:rsidRPr="00682B0B">
        <w:t>документа</w:t>
      </w:r>
      <w:r w:rsidRPr="00682B0B">
        <w:rPr>
          <w:spacing w:val="36"/>
        </w:rPr>
        <w:t xml:space="preserve"> </w:t>
      </w:r>
      <w:r w:rsidRPr="00682B0B">
        <w:t>по</w:t>
      </w:r>
      <w:r w:rsidRPr="00682B0B">
        <w:rPr>
          <w:spacing w:val="36"/>
        </w:rPr>
        <w:t xml:space="preserve"> </w:t>
      </w:r>
      <w:r w:rsidRPr="00682B0B">
        <w:t>адресу</w:t>
      </w:r>
      <w:r w:rsidRPr="00682B0B">
        <w:rPr>
          <w:spacing w:val="37"/>
        </w:rPr>
        <w:t xml:space="preserve"> </w:t>
      </w:r>
      <w:r w:rsidRPr="00682B0B">
        <w:t>электронной</w:t>
      </w:r>
      <w:r w:rsidRPr="00682B0B">
        <w:rPr>
          <w:spacing w:val="-67"/>
        </w:rPr>
        <w:t xml:space="preserve"> </w:t>
      </w:r>
      <w:r w:rsidRPr="00682B0B">
        <w:t>почты, указанному</w:t>
      </w:r>
      <w:r w:rsidRPr="00682B0B">
        <w:rPr>
          <w:spacing w:val="43"/>
        </w:rPr>
        <w:t xml:space="preserve"> </w:t>
      </w:r>
      <w:r w:rsidRPr="00682B0B">
        <w:t>в</w:t>
      </w:r>
      <w:r w:rsidRPr="00682B0B">
        <w:rPr>
          <w:spacing w:val="44"/>
        </w:rPr>
        <w:t xml:space="preserve"> </w:t>
      </w:r>
      <w:r w:rsidRPr="00682B0B">
        <w:t>обращении, поступившем</w:t>
      </w:r>
      <w:r w:rsidRPr="00682B0B">
        <w:rPr>
          <w:spacing w:val="43"/>
        </w:rPr>
        <w:t xml:space="preserve"> </w:t>
      </w:r>
      <w:r w:rsidRPr="00682B0B">
        <w:t>в</w:t>
      </w:r>
      <w:r w:rsidRPr="00682B0B">
        <w:rPr>
          <w:spacing w:val="44"/>
        </w:rPr>
        <w:t xml:space="preserve"> </w:t>
      </w:r>
      <w:r w:rsidRPr="00682B0B">
        <w:t>многофункциональный</w:t>
      </w:r>
      <w:r w:rsidRPr="00682B0B">
        <w:rPr>
          <w:spacing w:val="42"/>
        </w:rPr>
        <w:t xml:space="preserve"> </w:t>
      </w:r>
      <w:r w:rsidRPr="00682B0B">
        <w:t>центр</w:t>
      </w:r>
      <w:r w:rsidRPr="00682B0B">
        <w:rPr>
          <w:spacing w:val="44"/>
        </w:rPr>
        <w:t xml:space="preserve"> </w:t>
      </w:r>
      <w:r w:rsidRPr="00682B0B">
        <w:t>в форме</w:t>
      </w:r>
      <w:r w:rsidRPr="00682B0B">
        <w:rPr>
          <w:spacing w:val="12"/>
        </w:rPr>
        <w:t xml:space="preserve"> </w:t>
      </w:r>
      <w:r w:rsidRPr="00682B0B">
        <w:t>электронного</w:t>
      </w:r>
      <w:r w:rsidRPr="00682B0B">
        <w:rPr>
          <w:spacing w:val="12"/>
        </w:rPr>
        <w:t xml:space="preserve"> </w:t>
      </w:r>
      <w:r w:rsidRPr="00682B0B">
        <w:t>документа, и</w:t>
      </w:r>
      <w:r w:rsidRPr="00682B0B">
        <w:rPr>
          <w:spacing w:val="13"/>
        </w:rPr>
        <w:t xml:space="preserve"> </w:t>
      </w:r>
      <w:r w:rsidRPr="00682B0B">
        <w:t>в</w:t>
      </w:r>
      <w:r w:rsidRPr="00682B0B">
        <w:rPr>
          <w:spacing w:val="13"/>
        </w:rPr>
        <w:t xml:space="preserve"> </w:t>
      </w:r>
      <w:r w:rsidRPr="00682B0B">
        <w:t>письменной</w:t>
      </w:r>
      <w:r w:rsidRPr="00682B0B">
        <w:rPr>
          <w:spacing w:val="12"/>
        </w:rPr>
        <w:t xml:space="preserve"> </w:t>
      </w:r>
      <w:r w:rsidRPr="00682B0B">
        <w:t>форме</w:t>
      </w:r>
      <w:r w:rsidRPr="00682B0B">
        <w:rPr>
          <w:spacing w:val="12"/>
        </w:rPr>
        <w:t xml:space="preserve"> </w:t>
      </w:r>
      <w:r w:rsidRPr="00682B0B">
        <w:t>по</w:t>
      </w:r>
      <w:r w:rsidRPr="00682B0B">
        <w:rPr>
          <w:spacing w:val="13"/>
        </w:rPr>
        <w:t xml:space="preserve"> </w:t>
      </w:r>
      <w:r w:rsidRPr="00682B0B">
        <w:t>почтовому</w:t>
      </w:r>
      <w:r w:rsidRPr="00682B0B">
        <w:rPr>
          <w:spacing w:val="13"/>
        </w:rPr>
        <w:t xml:space="preserve"> </w:t>
      </w:r>
      <w:r w:rsidRPr="00682B0B">
        <w:t>адресу,</w:t>
      </w:r>
      <w:r w:rsidRPr="00682B0B">
        <w:rPr>
          <w:spacing w:val="-67"/>
        </w:rPr>
        <w:t xml:space="preserve"> </w:t>
      </w:r>
      <w:r w:rsidRPr="00682B0B">
        <w:t>указанному в обращении, поступившем в многофункциональный центр в</w:t>
      </w:r>
      <w:r w:rsidRPr="00682B0B">
        <w:rPr>
          <w:spacing w:val="1"/>
        </w:rPr>
        <w:t xml:space="preserve"> </w:t>
      </w:r>
      <w:r w:rsidRPr="00682B0B">
        <w:t>письменной</w:t>
      </w:r>
      <w:r w:rsidRPr="00682B0B">
        <w:rPr>
          <w:spacing w:val="-2"/>
        </w:rPr>
        <w:t xml:space="preserve"> </w:t>
      </w:r>
      <w:r w:rsidRPr="00682B0B">
        <w:t>форме.</w:t>
      </w:r>
    </w:p>
    <w:p w:rsidR="004E547E" w:rsidRPr="00682B0B" w:rsidRDefault="004E547E" w:rsidP="004E547E">
      <w:pPr>
        <w:pStyle w:val="a6"/>
        <w:kinsoku w:val="0"/>
        <w:overflowPunct w:val="0"/>
        <w:ind w:right="2" w:firstLine="709"/>
      </w:pPr>
    </w:p>
    <w:p w:rsidR="004E547E" w:rsidRPr="00682B0B" w:rsidRDefault="004E547E" w:rsidP="004E547E">
      <w:pPr>
        <w:pStyle w:val="110"/>
        <w:numPr>
          <w:ilvl w:val="0"/>
          <w:numId w:val="33"/>
        </w:numPr>
        <w:kinsoku w:val="0"/>
        <w:overflowPunct w:val="0"/>
        <w:ind w:left="0" w:right="2" w:firstLine="709"/>
        <w:outlineLvl w:val="1"/>
        <w:rPr>
          <w:sz w:val="24"/>
          <w:szCs w:val="24"/>
        </w:rPr>
      </w:pPr>
      <w:bookmarkStart w:id="42" w:name="_Toc104681580"/>
      <w:r w:rsidRPr="00682B0B">
        <w:rPr>
          <w:sz w:val="24"/>
          <w:szCs w:val="24"/>
        </w:rPr>
        <w:t>Выдача</w:t>
      </w:r>
      <w:r w:rsidRPr="00682B0B">
        <w:rPr>
          <w:spacing w:val="-11"/>
          <w:sz w:val="24"/>
          <w:szCs w:val="24"/>
        </w:rPr>
        <w:t xml:space="preserve"> </w:t>
      </w:r>
      <w:r w:rsidRPr="00682B0B">
        <w:rPr>
          <w:sz w:val="24"/>
          <w:szCs w:val="24"/>
        </w:rPr>
        <w:t>заявителю</w:t>
      </w:r>
      <w:r w:rsidRPr="00682B0B">
        <w:rPr>
          <w:spacing w:val="-10"/>
          <w:sz w:val="24"/>
          <w:szCs w:val="24"/>
        </w:rPr>
        <w:t xml:space="preserve"> </w:t>
      </w:r>
      <w:r w:rsidRPr="00682B0B">
        <w:rPr>
          <w:sz w:val="24"/>
          <w:szCs w:val="24"/>
        </w:rPr>
        <w:t>результата</w:t>
      </w:r>
      <w:r w:rsidRPr="00682B0B">
        <w:rPr>
          <w:spacing w:val="-11"/>
          <w:sz w:val="24"/>
          <w:szCs w:val="24"/>
        </w:rPr>
        <w:t xml:space="preserve"> </w:t>
      </w:r>
      <w:r w:rsidRPr="00682B0B">
        <w:rPr>
          <w:sz w:val="24"/>
          <w:szCs w:val="24"/>
        </w:rPr>
        <w:t>предоставления</w:t>
      </w:r>
      <w:r w:rsidRPr="00682B0B">
        <w:rPr>
          <w:spacing w:val="-10"/>
          <w:sz w:val="24"/>
          <w:szCs w:val="24"/>
        </w:rPr>
        <w:t xml:space="preserve"> </w:t>
      </w:r>
      <w:r w:rsidRPr="00682B0B">
        <w:rPr>
          <w:sz w:val="24"/>
          <w:szCs w:val="24"/>
        </w:rPr>
        <w:t>муниципальной услуги</w:t>
      </w:r>
      <w:bookmarkEnd w:id="42"/>
    </w:p>
    <w:p w:rsidR="004E547E" w:rsidRPr="00682B0B" w:rsidRDefault="004E547E" w:rsidP="004E547E">
      <w:pPr>
        <w:pStyle w:val="a6"/>
        <w:kinsoku w:val="0"/>
        <w:overflowPunct w:val="0"/>
        <w:ind w:right="2" w:firstLine="709"/>
        <w:rPr>
          <w:b/>
          <w:bCs/>
        </w:rPr>
      </w:pPr>
    </w:p>
    <w:p w:rsidR="004E547E" w:rsidRPr="00682B0B" w:rsidRDefault="004E547E" w:rsidP="005B7216">
      <w:pPr>
        <w:pStyle w:val="a0"/>
        <w:numPr>
          <w:ilvl w:val="1"/>
          <w:numId w:val="33"/>
        </w:numPr>
        <w:tabs>
          <w:tab w:val="left" w:pos="851"/>
          <w:tab w:val="left" w:pos="1418"/>
          <w:tab w:val="left" w:pos="1700"/>
          <w:tab w:val="left" w:pos="2217"/>
          <w:tab w:val="left" w:pos="3418"/>
          <w:tab w:val="left" w:pos="3487"/>
          <w:tab w:val="left" w:pos="3572"/>
          <w:tab w:val="left" w:pos="3840"/>
          <w:tab w:val="left" w:pos="3938"/>
          <w:tab w:val="left" w:pos="4650"/>
          <w:tab w:val="left" w:pos="5338"/>
          <w:tab w:val="left" w:pos="5539"/>
          <w:tab w:val="left" w:pos="5764"/>
          <w:tab w:val="left" w:pos="6341"/>
          <w:tab w:val="left" w:pos="6838"/>
          <w:tab w:val="left" w:pos="7675"/>
          <w:tab w:val="left" w:pos="7969"/>
          <w:tab w:val="left" w:pos="9031"/>
          <w:tab w:val="left" w:pos="9117"/>
          <w:tab w:val="left" w:pos="10123"/>
        </w:tabs>
        <w:kinsoku w:val="0"/>
        <w:overflowPunct w:val="0"/>
        <w:ind w:left="0" w:right="2" w:firstLine="284"/>
        <w:jc w:val="both"/>
      </w:pPr>
      <w:r w:rsidRPr="00682B0B">
        <w:t xml:space="preserve">При наличии в заявлении о </w:t>
      </w:r>
      <w:r w:rsidRPr="00682B0B">
        <w:rPr>
          <w:spacing w:val="-1"/>
        </w:rPr>
        <w:t xml:space="preserve">предоставлении </w:t>
      </w:r>
      <w:r w:rsidRPr="00682B0B">
        <w:t>муниципальной</w:t>
      </w:r>
      <w:r w:rsidRPr="00682B0B">
        <w:rPr>
          <w:lang w:val="ru-RU"/>
        </w:rPr>
        <w:t xml:space="preserve"> </w:t>
      </w:r>
      <w:r w:rsidRPr="00682B0B">
        <w:t>услуги</w:t>
      </w:r>
      <w:r w:rsidRPr="00682B0B">
        <w:rPr>
          <w:spacing w:val="5"/>
        </w:rPr>
        <w:t xml:space="preserve"> </w:t>
      </w:r>
      <w:r w:rsidRPr="00682B0B">
        <w:t>указания</w:t>
      </w:r>
      <w:r w:rsidRPr="00682B0B">
        <w:rPr>
          <w:spacing w:val="5"/>
        </w:rPr>
        <w:t xml:space="preserve"> </w:t>
      </w:r>
      <w:r w:rsidRPr="00682B0B">
        <w:t>о</w:t>
      </w:r>
      <w:r w:rsidRPr="00682B0B">
        <w:rPr>
          <w:spacing w:val="5"/>
        </w:rPr>
        <w:t xml:space="preserve"> </w:t>
      </w:r>
      <w:r w:rsidRPr="00682B0B">
        <w:t>выдаче</w:t>
      </w:r>
      <w:r w:rsidRPr="00682B0B">
        <w:rPr>
          <w:spacing w:val="5"/>
        </w:rPr>
        <w:t xml:space="preserve"> </w:t>
      </w:r>
      <w:r w:rsidRPr="00682B0B">
        <w:t>результатов</w:t>
      </w:r>
      <w:r w:rsidRPr="00682B0B">
        <w:rPr>
          <w:spacing w:val="5"/>
        </w:rPr>
        <w:t xml:space="preserve"> </w:t>
      </w:r>
      <w:r w:rsidRPr="00682B0B">
        <w:t>оказания</w:t>
      </w:r>
      <w:r w:rsidRPr="00682B0B">
        <w:rPr>
          <w:spacing w:val="5"/>
        </w:rPr>
        <w:t xml:space="preserve"> </w:t>
      </w:r>
      <w:r w:rsidRPr="00682B0B">
        <w:t>услуги</w:t>
      </w:r>
      <w:r w:rsidRPr="00682B0B">
        <w:rPr>
          <w:spacing w:val="5"/>
        </w:rPr>
        <w:t xml:space="preserve"> </w:t>
      </w:r>
      <w:r w:rsidRPr="00682B0B">
        <w:t>через</w:t>
      </w:r>
      <w:r w:rsidRPr="00682B0B">
        <w:rPr>
          <w:spacing w:val="1"/>
        </w:rPr>
        <w:t xml:space="preserve"> </w:t>
      </w:r>
      <w:r w:rsidRPr="00682B0B">
        <w:t>многофункциональный</w:t>
      </w:r>
      <w:r w:rsidRPr="00682B0B">
        <w:rPr>
          <w:spacing w:val="1"/>
        </w:rPr>
        <w:t xml:space="preserve"> </w:t>
      </w:r>
      <w:r w:rsidRPr="00682B0B">
        <w:t>центр, Уполномоченный</w:t>
      </w:r>
      <w:r w:rsidRPr="00682B0B">
        <w:rPr>
          <w:spacing w:val="1"/>
        </w:rPr>
        <w:t xml:space="preserve"> </w:t>
      </w:r>
      <w:r w:rsidRPr="00682B0B">
        <w:t>орган</w:t>
      </w:r>
      <w:r w:rsidRPr="00682B0B">
        <w:rPr>
          <w:spacing w:val="1"/>
        </w:rPr>
        <w:t xml:space="preserve"> </w:t>
      </w:r>
      <w:r w:rsidRPr="00682B0B">
        <w:t>передает</w:t>
      </w:r>
      <w:r w:rsidRPr="00682B0B">
        <w:rPr>
          <w:spacing w:val="1"/>
        </w:rPr>
        <w:t xml:space="preserve"> </w:t>
      </w:r>
      <w:r w:rsidRPr="00682B0B">
        <w:t>документы</w:t>
      </w:r>
      <w:r w:rsidRPr="00682B0B">
        <w:rPr>
          <w:spacing w:val="1"/>
        </w:rPr>
        <w:t xml:space="preserve"> </w:t>
      </w:r>
      <w:r w:rsidRPr="00682B0B">
        <w:t>в</w:t>
      </w:r>
      <w:r w:rsidRPr="00682B0B">
        <w:rPr>
          <w:spacing w:val="1"/>
        </w:rPr>
        <w:t xml:space="preserve"> </w:t>
      </w:r>
      <w:r w:rsidRPr="00682B0B">
        <w:t>многофункциональный центр для последующей выдачи заявителю (представителю) способом, согласно</w:t>
      </w:r>
      <w:r w:rsidRPr="00682B0B">
        <w:rPr>
          <w:spacing w:val="4"/>
        </w:rPr>
        <w:t xml:space="preserve"> </w:t>
      </w:r>
      <w:r w:rsidRPr="00682B0B">
        <w:t>заключенным</w:t>
      </w:r>
      <w:r w:rsidRPr="00682B0B">
        <w:rPr>
          <w:spacing w:val="4"/>
        </w:rPr>
        <w:t xml:space="preserve"> </w:t>
      </w:r>
      <w:r w:rsidRPr="00682B0B">
        <w:t>соглашениям</w:t>
      </w:r>
      <w:r w:rsidRPr="00682B0B">
        <w:rPr>
          <w:spacing w:val="4"/>
        </w:rPr>
        <w:t xml:space="preserve"> </w:t>
      </w:r>
      <w:r w:rsidRPr="00682B0B">
        <w:t>о</w:t>
      </w:r>
      <w:r w:rsidRPr="00682B0B">
        <w:rPr>
          <w:spacing w:val="5"/>
        </w:rPr>
        <w:t xml:space="preserve"> </w:t>
      </w:r>
      <w:r w:rsidRPr="00682B0B">
        <w:t>взаимодействии</w:t>
      </w:r>
      <w:r w:rsidRPr="00682B0B">
        <w:rPr>
          <w:spacing w:val="1"/>
        </w:rPr>
        <w:t xml:space="preserve"> </w:t>
      </w:r>
      <w:r w:rsidRPr="00682B0B">
        <w:t>заключенным</w:t>
      </w:r>
      <w:r w:rsidRPr="00682B0B">
        <w:rPr>
          <w:spacing w:val="9"/>
        </w:rPr>
        <w:t xml:space="preserve"> </w:t>
      </w:r>
      <w:r w:rsidRPr="00682B0B">
        <w:t>между</w:t>
      </w:r>
      <w:r w:rsidRPr="00682B0B">
        <w:rPr>
          <w:spacing w:val="9"/>
        </w:rPr>
        <w:t xml:space="preserve"> </w:t>
      </w:r>
      <w:r w:rsidRPr="00682B0B">
        <w:t>Уполномоченным</w:t>
      </w:r>
      <w:r w:rsidRPr="00682B0B">
        <w:rPr>
          <w:spacing w:val="10"/>
        </w:rPr>
        <w:t xml:space="preserve"> </w:t>
      </w:r>
      <w:r w:rsidRPr="00682B0B">
        <w:t>органом</w:t>
      </w:r>
      <w:r w:rsidRPr="00682B0B">
        <w:rPr>
          <w:spacing w:val="9"/>
        </w:rPr>
        <w:t xml:space="preserve"> </w:t>
      </w:r>
      <w:r w:rsidRPr="00682B0B">
        <w:t>и</w:t>
      </w:r>
      <w:r w:rsidRPr="00682B0B">
        <w:rPr>
          <w:spacing w:val="10"/>
        </w:rPr>
        <w:t xml:space="preserve"> </w:t>
      </w:r>
      <w:r w:rsidRPr="00682B0B">
        <w:t>многофункциональным</w:t>
      </w:r>
      <w:r w:rsidRPr="00682B0B">
        <w:rPr>
          <w:spacing w:val="8"/>
        </w:rPr>
        <w:t xml:space="preserve"> </w:t>
      </w:r>
      <w:r w:rsidRPr="00682B0B">
        <w:t>центром</w:t>
      </w:r>
      <w:r w:rsidRPr="00682B0B">
        <w:rPr>
          <w:spacing w:val="-67"/>
        </w:rPr>
        <w:t xml:space="preserve"> </w:t>
      </w:r>
      <w:r w:rsidRPr="00682B0B">
        <w:t>в</w:t>
      </w:r>
      <w:r w:rsidRPr="00682B0B">
        <w:rPr>
          <w:spacing w:val="1"/>
        </w:rPr>
        <w:t xml:space="preserve"> </w:t>
      </w:r>
      <w:r w:rsidRPr="00682B0B">
        <w:t>порядке, утвержденном</w:t>
      </w:r>
      <w:r w:rsidRPr="00682B0B">
        <w:rPr>
          <w:spacing w:val="1"/>
        </w:rPr>
        <w:t xml:space="preserve"> </w:t>
      </w:r>
      <w:r w:rsidRPr="00682B0B">
        <w:t>постановлением</w:t>
      </w:r>
      <w:r w:rsidRPr="00682B0B">
        <w:rPr>
          <w:spacing w:val="1"/>
        </w:rPr>
        <w:t xml:space="preserve"> </w:t>
      </w:r>
      <w:r w:rsidRPr="00682B0B">
        <w:t>Правительства</w:t>
      </w:r>
      <w:r w:rsidRPr="00682B0B">
        <w:rPr>
          <w:spacing w:val="1"/>
        </w:rPr>
        <w:t xml:space="preserve"> </w:t>
      </w:r>
      <w:r w:rsidRPr="00682B0B">
        <w:t>Российской</w:t>
      </w:r>
      <w:r w:rsidRPr="00682B0B">
        <w:rPr>
          <w:spacing w:val="1"/>
        </w:rPr>
        <w:t xml:space="preserve"> </w:t>
      </w:r>
      <w:r w:rsidRPr="00682B0B">
        <w:t>Федерации</w:t>
      </w:r>
      <w:r w:rsidRPr="00682B0B">
        <w:rPr>
          <w:spacing w:val="-67"/>
        </w:rPr>
        <w:t xml:space="preserve"> </w:t>
      </w:r>
      <w:r w:rsidRPr="00682B0B">
        <w:t>от 27 сентября 2011 г. №</w:t>
      </w:r>
      <w:r w:rsidRPr="00682B0B">
        <w:rPr>
          <w:lang w:val="ru-RU"/>
        </w:rPr>
        <w:t xml:space="preserve"> </w:t>
      </w:r>
      <w:r w:rsidRPr="00682B0B">
        <w:t>797</w:t>
      </w:r>
      <w:r w:rsidRPr="00682B0B">
        <w:rPr>
          <w:spacing w:val="18"/>
        </w:rPr>
        <w:t xml:space="preserve"> </w:t>
      </w:r>
      <w:r w:rsidRPr="00682B0B">
        <w:t>«О</w:t>
      </w:r>
      <w:r w:rsidRPr="00682B0B">
        <w:rPr>
          <w:spacing w:val="19"/>
        </w:rPr>
        <w:t xml:space="preserve"> </w:t>
      </w:r>
      <w:r w:rsidRPr="00682B0B">
        <w:t>взаимодействии</w:t>
      </w:r>
      <w:r w:rsidRPr="00682B0B">
        <w:rPr>
          <w:spacing w:val="19"/>
        </w:rPr>
        <w:t xml:space="preserve"> </w:t>
      </w:r>
      <w:r w:rsidRPr="00682B0B">
        <w:t>между</w:t>
      </w:r>
      <w:r w:rsidRPr="00682B0B">
        <w:rPr>
          <w:spacing w:val="19"/>
        </w:rPr>
        <w:t xml:space="preserve"> </w:t>
      </w:r>
      <w:r w:rsidRPr="00682B0B">
        <w:t>многофункциональными</w:t>
      </w:r>
      <w:r w:rsidRPr="00682B0B">
        <w:rPr>
          <w:spacing w:val="1"/>
        </w:rPr>
        <w:t xml:space="preserve"> </w:t>
      </w:r>
      <w:r w:rsidRPr="00682B0B">
        <w:t xml:space="preserve">центрами предоставления государственных и муниципальных услуг </w:t>
      </w:r>
      <w:r w:rsidRPr="00682B0B">
        <w:rPr>
          <w:spacing w:val="-1"/>
        </w:rPr>
        <w:t>и</w:t>
      </w:r>
      <w:r w:rsidRPr="00682B0B">
        <w:rPr>
          <w:spacing w:val="-67"/>
        </w:rPr>
        <w:t xml:space="preserve"> </w:t>
      </w:r>
      <w:r w:rsidRPr="00682B0B">
        <w:t>федеральными органами исполнительной власти, органами государственных</w:t>
      </w:r>
      <w:r w:rsidRPr="00682B0B">
        <w:rPr>
          <w:spacing w:val="1"/>
        </w:rPr>
        <w:t xml:space="preserve"> </w:t>
      </w:r>
      <w:r w:rsidRPr="00682B0B">
        <w:t>внебюджетных</w:t>
      </w:r>
      <w:r w:rsidRPr="00682B0B">
        <w:rPr>
          <w:spacing w:val="1"/>
        </w:rPr>
        <w:t xml:space="preserve"> </w:t>
      </w:r>
      <w:r w:rsidRPr="00682B0B">
        <w:t>фондов, органами</w:t>
      </w:r>
      <w:r w:rsidRPr="00682B0B">
        <w:rPr>
          <w:spacing w:val="1"/>
        </w:rPr>
        <w:t xml:space="preserve"> </w:t>
      </w:r>
      <w:r w:rsidRPr="00682B0B">
        <w:t>государственной</w:t>
      </w:r>
      <w:r w:rsidRPr="00682B0B">
        <w:rPr>
          <w:spacing w:val="1"/>
        </w:rPr>
        <w:t xml:space="preserve"> </w:t>
      </w:r>
      <w:r w:rsidRPr="00682B0B">
        <w:t>власти</w:t>
      </w:r>
      <w:r w:rsidRPr="00682B0B">
        <w:rPr>
          <w:spacing w:val="1"/>
        </w:rPr>
        <w:t xml:space="preserve"> </w:t>
      </w:r>
      <w:r w:rsidRPr="00682B0B">
        <w:t>субъектов</w:t>
      </w:r>
      <w:r w:rsidRPr="00682B0B">
        <w:rPr>
          <w:spacing w:val="1"/>
        </w:rPr>
        <w:t xml:space="preserve"> </w:t>
      </w:r>
      <w:r w:rsidRPr="00682B0B">
        <w:t>Российской</w:t>
      </w:r>
      <w:r w:rsidRPr="00682B0B">
        <w:rPr>
          <w:spacing w:val="-67"/>
        </w:rPr>
        <w:t xml:space="preserve"> </w:t>
      </w:r>
      <w:r w:rsidRPr="00682B0B">
        <w:t>Федерации, органами</w:t>
      </w:r>
      <w:r w:rsidRPr="00682B0B">
        <w:rPr>
          <w:spacing w:val="-2"/>
        </w:rPr>
        <w:t xml:space="preserve"> </w:t>
      </w:r>
      <w:r w:rsidRPr="00682B0B">
        <w:t>местного</w:t>
      </w:r>
      <w:r w:rsidRPr="00682B0B">
        <w:rPr>
          <w:spacing w:val="-2"/>
        </w:rPr>
        <w:t xml:space="preserve"> </w:t>
      </w:r>
      <w:r w:rsidRPr="00682B0B">
        <w:t>самоуправления».</w:t>
      </w:r>
    </w:p>
    <w:p w:rsidR="004E547E" w:rsidRPr="00682B0B" w:rsidRDefault="004E547E" w:rsidP="005B7216">
      <w:pPr>
        <w:pStyle w:val="a6"/>
        <w:tabs>
          <w:tab w:val="left" w:pos="1418"/>
          <w:tab w:val="left" w:pos="2073"/>
          <w:tab w:val="left" w:pos="2416"/>
          <w:tab w:val="left" w:pos="2757"/>
          <w:tab w:val="left" w:pos="3097"/>
          <w:tab w:val="left" w:pos="3245"/>
          <w:tab w:val="left" w:pos="3344"/>
          <w:tab w:val="left" w:pos="3649"/>
          <w:tab w:val="left" w:pos="3761"/>
          <w:tab w:val="left" w:pos="4167"/>
          <w:tab w:val="left" w:pos="5249"/>
          <w:tab w:val="left" w:pos="5795"/>
          <w:tab w:val="left" w:pos="6077"/>
          <w:tab w:val="left" w:pos="6149"/>
          <w:tab w:val="left" w:pos="7184"/>
          <w:tab w:val="left" w:pos="7603"/>
          <w:tab w:val="left" w:pos="7895"/>
          <w:tab w:val="left" w:pos="8271"/>
          <w:tab w:val="left" w:pos="8304"/>
          <w:tab w:val="left" w:pos="9408"/>
          <w:tab w:val="left" w:pos="10122"/>
        </w:tabs>
        <w:kinsoku w:val="0"/>
        <w:overflowPunct w:val="0"/>
        <w:ind w:right="2" w:firstLine="284"/>
        <w:jc w:val="both"/>
      </w:pPr>
      <w:r w:rsidRPr="00682B0B">
        <w:t>Порядок</w:t>
      </w:r>
      <w:r w:rsidRPr="00682B0B">
        <w:rPr>
          <w:spacing w:val="54"/>
        </w:rPr>
        <w:t xml:space="preserve"> </w:t>
      </w:r>
      <w:r w:rsidRPr="00682B0B">
        <w:t>и</w:t>
      </w:r>
      <w:r w:rsidRPr="00682B0B">
        <w:rPr>
          <w:spacing w:val="55"/>
        </w:rPr>
        <w:t xml:space="preserve"> </w:t>
      </w:r>
      <w:r w:rsidRPr="00682B0B">
        <w:t>сроки</w:t>
      </w:r>
      <w:r w:rsidRPr="00682B0B">
        <w:rPr>
          <w:spacing w:val="55"/>
        </w:rPr>
        <w:t xml:space="preserve"> </w:t>
      </w:r>
      <w:r w:rsidRPr="00682B0B">
        <w:t>передачи</w:t>
      </w:r>
      <w:r w:rsidRPr="00682B0B">
        <w:rPr>
          <w:spacing w:val="55"/>
        </w:rPr>
        <w:t xml:space="preserve"> </w:t>
      </w:r>
      <w:r w:rsidRPr="00682B0B">
        <w:t>Уполномоченным</w:t>
      </w:r>
      <w:r w:rsidRPr="00682B0B">
        <w:rPr>
          <w:spacing w:val="55"/>
        </w:rPr>
        <w:t xml:space="preserve"> </w:t>
      </w:r>
      <w:r w:rsidRPr="00682B0B">
        <w:t>органом</w:t>
      </w:r>
      <w:r w:rsidRPr="00682B0B">
        <w:rPr>
          <w:spacing w:val="55"/>
        </w:rPr>
        <w:t xml:space="preserve"> </w:t>
      </w:r>
      <w:r w:rsidRPr="00682B0B">
        <w:t>таких</w:t>
      </w:r>
      <w:r w:rsidRPr="00682B0B">
        <w:rPr>
          <w:spacing w:val="54"/>
        </w:rPr>
        <w:t xml:space="preserve"> </w:t>
      </w:r>
      <w:r w:rsidRPr="00682B0B">
        <w:t>документов</w:t>
      </w:r>
      <w:r w:rsidRPr="00682B0B">
        <w:rPr>
          <w:spacing w:val="55"/>
        </w:rPr>
        <w:t xml:space="preserve"> </w:t>
      </w:r>
      <w:r w:rsidRPr="00682B0B">
        <w:t>в</w:t>
      </w:r>
      <w:r w:rsidRPr="00682B0B">
        <w:rPr>
          <w:spacing w:val="-67"/>
        </w:rPr>
        <w:t xml:space="preserve"> </w:t>
      </w:r>
      <w:r w:rsidRPr="00682B0B">
        <w:t>многофункциональный центр определяются соглашением о взаимодействии,</w:t>
      </w:r>
      <w:r w:rsidRPr="00682B0B">
        <w:rPr>
          <w:spacing w:val="-67"/>
        </w:rPr>
        <w:t xml:space="preserve"> </w:t>
      </w:r>
      <w:r w:rsidRPr="00682B0B">
        <w:t>заключенным ими в порядке, установленном постановлением Правительства</w:t>
      </w:r>
      <w:r w:rsidRPr="00682B0B">
        <w:rPr>
          <w:spacing w:val="1"/>
        </w:rPr>
        <w:t xml:space="preserve"> </w:t>
      </w:r>
      <w:r w:rsidRPr="00682B0B">
        <w:t>Российской</w:t>
      </w:r>
      <w:r w:rsidRPr="00682B0B">
        <w:rPr>
          <w:spacing w:val="1"/>
        </w:rPr>
        <w:t xml:space="preserve"> </w:t>
      </w:r>
      <w:r w:rsidRPr="00682B0B">
        <w:t>Федерации</w:t>
      </w:r>
      <w:r w:rsidRPr="00682B0B">
        <w:rPr>
          <w:spacing w:val="1"/>
        </w:rPr>
        <w:t xml:space="preserve"> </w:t>
      </w:r>
      <w:r>
        <w:rPr>
          <w:spacing w:val="1"/>
        </w:rPr>
        <w:t xml:space="preserve">           </w:t>
      </w:r>
      <w:r w:rsidRPr="00682B0B">
        <w:t>от 27 сентября 2011 г. № 797</w:t>
      </w:r>
      <w:r w:rsidRPr="00682B0B">
        <w:rPr>
          <w:spacing w:val="1"/>
        </w:rPr>
        <w:t xml:space="preserve"> </w:t>
      </w:r>
      <w:r w:rsidRPr="00682B0B">
        <w:t>«О</w:t>
      </w:r>
      <w:r w:rsidRPr="00682B0B">
        <w:rPr>
          <w:spacing w:val="1"/>
        </w:rPr>
        <w:t xml:space="preserve"> </w:t>
      </w:r>
      <w:r w:rsidRPr="00682B0B">
        <w:t>взаимодействии</w:t>
      </w:r>
      <w:r w:rsidRPr="00682B0B">
        <w:rPr>
          <w:spacing w:val="1"/>
        </w:rPr>
        <w:t xml:space="preserve"> </w:t>
      </w:r>
      <w:r w:rsidRPr="00682B0B">
        <w:t>между</w:t>
      </w:r>
      <w:r w:rsidRPr="00682B0B">
        <w:rPr>
          <w:spacing w:val="1"/>
        </w:rPr>
        <w:t xml:space="preserve"> </w:t>
      </w:r>
      <w:r w:rsidRPr="00682B0B">
        <w:t>многофункциональными центрами предоставления государственных и</w:t>
      </w:r>
      <w:r w:rsidRPr="00682B0B">
        <w:rPr>
          <w:spacing w:val="-67"/>
        </w:rPr>
        <w:t xml:space="preserve"> </w:t>
      </w:r>
      <w:r w:rsidRPr="00682B0B">
        <w:t>муниципальных услуг и федеральными органами исполнительной власти,</w:t>
      </w:r>
      <w:r w:rsidRPr="00682B0B">
        <w:rPr>
          <w:spacing w:val="-67"/>
        </w:rPr>
        <w:t xml:space="preserve"> </w:t>
      </w:r>
      <w:r w:rsidRPr="00682B0B">
        <w:t>органами</w:t>
      </w:r>
      <w:r w:rsidRPr="00682B0B">
        <w:rPr>
          <w:spacing w:val="1"/>
        </w:rPr>
        <w:t xml:space="preserve"> </w:t>
      </w:r>
      <w:r w:rsidRPr="00682B0B">
        <w:t>государственных</w:t>
      </w:r>
      <w:r w:rsidRPr="00682B0B">
        <w:rPr>
          <w:spacing w:val="1"/>
        </w:rPr>
        <w:t xml:space="preserve"> </w:t>
      </w:r>
      <w:r w:rsidRPr="00682B0B">
        <w:t>внебюджетных</w:t>
      </w:r>
      <w:r w:rsidRPr="00682B0B">
        <w:rPr>
          <w:spacing w:val="1"/>
        </w:rPr>
        <w:t xml:space="preserve"> </w:t>
      </w:r>
      <w:r w:rsidRPr="00682B0B">
        <w:t>фондов, органами</w:t>
      </w:r>
      <w:r w:rsidRPr="00682B0B">
        <w:rPr>
          <w:spacing w:val="1"/>
        </w:rPr>
        <w:t xml:space="preserve"> </w:t>
      </w:r>
      <w:r w:rsidRPr="00682B0B">
        <w:t>государственной</w:t>
      </w:r>
      <w:r w:rsidRPr="00682B0B">
        <w:rPr>
          <w:spacing w:val="1"/>
        </w:rPr>
        <w:t xml:space="preserve"> </w:t>
      </w:r>
      <w:r w:rsidRPr="00682B0B">
        <w:t>власти</w:t>
      </w:r>
      <w:r w:rsidRPr="00682B0B">
        <w:rPr>
          <w:spacing w:val="-5"/>
        </w:rPr>
        <w:t xml:space="preserve"> </w:t>
      </w:r>
      <w:r w:rsidRPr="00682B0B">
        <w:t>субъектов</w:t>
      </w:r>
      <w:r w:rsidRPr="00682B0B">
        <w:rPr>
          <w:spacing w:val="-5"/>
        </w:rPr>
        <w:t xml:space="preserve"> </w:t>
      </w:r>
      <w:r w:rsidRPr="00682B0B">
        <w:t>Российской</w:t>
      </w:r>
      <w:r w:rsidRPr="00682B0B">
        <w:rPr>
          <w:spacing w:val="-5"/>
        </w:rPr>
        <w:t xml:space="preserve"> </w:t>
      </w:r>
      <w:r w:rsidRPr="00682B0B">
        <w:t>Федерации, органами</w:t>
      </w:r>
      <w:r w:rsidRPr="00682B0B">
        <w:rPr>
          <w:spacing w:val="-4"/>
        </w:rPr>
        <w:t xml:space="preserve"> </w:t>
      </w:r>
      <w:r w:rsidRPr="00682B0B">
        <w:t>местного</w:t>
      </w:r>
      <w:r w:rsidRPr="00682B0B">
        <w:rPr>
          <w:spacing w:val="-4"/>
        </w:rPr>
        <w:t xml:space="preserve"> </w:t>
      </w:r>
      <w:r w:rsidRPr="00682B0B">
        <w:t>самоуправления».</w:t>
      </w:r>
    </w:p>
    <w:p w:rsidR="004E547E" w:rsidRPr="00682B0B" w:rsidRDefault="004E547E" w:rsidP="005B7216">
      <w:pPr>
        <w:pStyle w:val="a0"/>
        <w:numPr>
          <w:ilvl w:val="1"/>
          <w:numId w:val="33"/>
        </w:numPr>
        <w:tabs>
          <w:tab w:val="left" w:pos="851"/>
          <w:tab w:val="left" w:pos="1418"/>
        </w:tabs>
        <w:kinsoku w:val="0"/>
        <w:overflowPunct w:val="0"/>
        <w:ind w:left="0" w:right="2" w:firstLine="284"/>
        <w:jc w:val="both"/>
      </w:pPr>
      <w:r w:rsidRPr="00682B0B">
        <w:t>Прием</w:t>
      </w:r>
      <w:r w:rsidRPr="00682B0B">
        <w:rPr>
          <w:spacing w:val="13"/>
        </w:rPr>
        <w:t xml:space="preserve"> </w:t>
      </w:r>
      <w:r w:rsidRPr="00682B0B">
        <w:t>заявителей</w:t>
      </w:r>
      <w:r w:rsidRPr="00682B0B">
        <w:rPr>
          <w:spacing w:val="13"/>
        </w:rPr>
        <w:t xml:space="preserve"> </w:t>
      </w:r>
      <w:r w:rsidRPr="00682B0B">
        <w:t>для</w:t>
      </w:r>
      <w:r w:rsidRPr="00682B0B">
        <w:rPr>
          <w:spacing w:val="13"/>
        </w:rPr>
        <w:t xml:space="preserve"> </w:t>
      </w:r>
      <w:r w:rsidRPr="00682B0B">
        <w:t>выдачи</w:t>
      </w:r>
      <w:r w:rsidRPr="00682B0B">
        <w:rPr>
          <w:spacing w:val="13"/>
        </w:rPr>
        <w:t xml:space="preserve"> </w:t>
      </w:r>
      <w:r w:rsidRPr="00682B0B">
        <w:t>документов, являющихся</w:t>
      </w:r>
      <w:r w:rsidRPr="00682B0B">
        <w:rPr>
          <w:spacing w:val="13"/>
        </w:rPr>
        <w:t xml:space="preserve"> </w:t>
      </w:r>
      <w:r w:rsidRPr="00682B0B">
        <w:t>результатом</w:t>
      </w:r>
      <w:r w:rsidRPr="00682B0B">
        <w:rPr>
          <w:spacing w:val="1"/>
        </w:rPr>
        <w:t xml:space="preserve"> </w:t>
      </w:r>
      <w:r w:rsidRPr="00682B0B">
        <w:t>муниципальной</w:t>
      </w:r>
      <w:r w:rsidRPr="00682B0B">
        <w:rPr>
          <w:lang w:val="ru-RU"/>
        </w:rPr>
        <w:t xml:space="preserve"> </w:t>
      </w:r>
      <w:r w:rsidRPr="00682B0B">
        <w:t>услуги, в</w:t>
      </w:r>
      <w:r w:rsidRPr="00682B0B">
        <w:rPr>
          <w:spacing w:val="1"/>
        </w:rPr>
        <w:t xml:space="preserve"> </w:t>
      </w:r>
      <w:r w:rsidRPr="00682B0B">
        <w:t>порядке</w:t>
      </w:r>
      <w:r w:rsidRPr="00682B0B">
        <w:rPr>
          <w:spacing w:val="1"/>
        </w:rPr>
        <w:t xml:space="preserve"> </w:t>
      </w:r>
      <w:r w:rsidRPr="00682B0B">
        <w:t>очередности</w:t>
      </w:r>
      <w:r w:rsidRPr="00682B0B">
        <w:rPr>
          <w:spacing w:val="1"/>
        </w:rPr>
        <w:t xml:space="preserve"> </w:t>
      </w:r>
      <w:r w:rsidRPr="00682B0B">
        <w:t>при</w:t>
      </w:r>
      <w:r w:rsidRPr="00682B0B">
        <w:rPr>
          <w:spacing w:val="1"/>
        </w:rPr>
        <w:t xml:space="preserve"> </w:t>
      </w:r>
      <w:r w:rsidRPr="00682B0B">
        <w:t>получении</w:t>
      </w:r>
      <w:r w:rsidRPr="00682B0B">
        <w:rPr>
          <w:spacing w:val="-67"/>
        </w:rPr>
        <w:t xml:space="preserve"> </w:t>
      </w:r>
      <w:r w:rsidRPr="00682B0B">
        <w:t>номерного</w:t>
      </w:r>
      <w:r w:rsidRPr="00682B0B">
        <w:rPr>
          <w:spacing w:val="16"/>
        </w:rPr>
        <w:t xml:space="preserve"> </w:t>
      </w:r>
      <w:r w:rsidRPr="00682B0B">
        <w:t>талона</w:t>
      </w:r>
      <w:r w:rsidRPr="00682B0B">
        <w:rPr>
          <w:spacing w:val="16"/>
        </w:rPr>
        <w:t xml:space="preserve"> </w:t>
      </w:r>
      <w:r w:rsidRPr="00682B0B">
        <w:t>из</w:t>
      </w:r>
      <w:r w:rsidRPr="00682B0B">
        <w:rPr>
          <w:spacing w:val="16"/>
        </w:rPr>
        <w:t xml:space="preserve"> </w:t>
      </w:r>
      <w:r w:rsidRPr="00682B0B">
        <w:lastRenderedPageBreak/>
        <w:t>терминала</w:t>
      </w:r>
      <w:r w:rsidRPr="00682B0B">
        <w:rPr>
          <w:spacing w:val="16"/>
        </w:rPr>
        <w:t xml:space="preserve"> </w:t>
      </w:r>
      <w:r w:rsidRPr="00682B0B">
        <w:t>электронной</w:t>
      </w:r>
      <w:r w:rsidRPr="00682B0B">
        <w:rPr>
          <w:spacing w:val="16"/>
        </w:rPr>
        <w:t xml:space="preserve"> </w:t>
      </w:r>
      <w:r w:rsidRPr="00682B0B">
        <w:t>очереди, соответствующего</w:t>
      </w:r>
      <w:r w:rsidRPr="00682B0B">
        <w:rPr>
          <w:spacing w:val="16"/>
        </w:rPr>
        <w:t xml:space="preserve"> </w:t>
      </w:r>
      <w:r w:rsidRPr="00682B0B">
        <w:t>цели</w:t>
      </w:r>
      <w:r w:rsidRPr="00682B0B">
        <w:rPr>
          <w:spacing w:val="-67"/>
        </w:rPr>
        <w:t xml:space="preserve"> </w:t>
      </w:r>
      <w:r w:rsidRPr="00682B0B">
        <w:t>обращения, либо</w:t>
      </w:r>
      <w:r w:rsidRPr="00682B0B">
        <w:rPr>
          <w:spacing w:val="-1"/>
        </w:rPr>
        <w:t xml:space="preserve"> </w:t>
      </w:r>
      <w:r w:rsidRPr="00682B0B">
        <w:t>по</w:t>
      </w:r>
      <w:r w:rsidRPr="00682B0B">
        <w:rPr>
          <w:spacing w:val="-1"/>
        </w:rPr>
        <w:t xml:space="preserve"> </w:t>
      </w:r>
      <w:r w:rsidRPr="00682B0B">
        <w:t>предварительной</w:t>
      </w:r>
      <w:r w:rsidRPr="00682B0B">
        <w:rPr>
          <w:spacing w:val="-1"/>
        </w:rPr>
        <w:t xml:space="preserve"> </w:t>
      </w:r>
      <w:r w:rsidRPr="00682B0B">
        <w:t>записи.</w:t>
      </w:r>
    </w:p>
    <w:p w:rsidR="004E547E" w:rsidRDefault="004E547E" w:rsidP="005B7216">
      <w:pPr>
        <w:pStyle w:val="a6"/>
        <w:tabs>
          <w:tab w:val="left" w:pos="1418"/>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right="2" w:firstLine="284"/>
        <w:jc w:val="both"/>
        <w:rPr>
          <w:spacing w:val="-67"/>
        </w:rPr>
      </w:pPr>
      <w:r w:rsidRPr="00682B0B">
        <w:t>Работник многофункционального центра осуществляет следующие действия:</w:t>
      </w:r>
    </w:p>
    <w:p w:rsidR="004E547E" w:rsidRPr="00682B0B" w:rsidRDefault="004E547E" w:rsidP="005B7216">
      <w:pPr>
        <w:pStyle w:val="a6"/>
        <w:tabs>
          <w:tab w:val="left" w:pos="1418"/>
          <w:tab w:val="left" w:pos="2431"/>
          <w:tab w:val="left" w:pos="2573"/>
          <w:tab w:val="left" w:pos="3887"/>
          <w:tab w:val="left" w:pos="4031"/>
          <w:tab w:val="left" w:pos="4239"/>
          <w:tab w:val="left" w:pos="5697"/>
          <w:tab w:val="left" w:pos="6040"/>
          <w:tab w:val="left" w:pos="6384"/>
          <w:tab w:val="left" w:pos="6477"/>
          <w:tab w:val="left" w:pos="8242"/>
          <w:tab w:val="left" w:pos="8881"/>
        </w:tabs>
        <w:kinsoku w:val="0"/>
        <w:overflowPunct w:val="0"/>
        <w:ind w:right="2" w:firstLine="284"/>
        <w:jc w:val="both"/>
      </w:pPr>
      <w:r>
        <w:t>а) </w:t>
      </w:r>
      <w:r w:rsidRPr="00682B0B">
        <w:t>устанавливает личность заявителя на основании документа,</w:t>
      </w:r>
      <w:r w:rsidRPr="00682B0B">
        <w:rPr>
          <w:spacing w:val="1"/>
        </w:rPr>
        <w:t xml:space="preserve"> </w:t>
      </w:r>
      <w:r w:rsidRPr="00682B0B">
        <w:t>удостоверяющего личность в соответствии с законодательством Российской Федерации;</w:t>
      </w:r>
    </w:p>
    <w:p w:rsidR="004E547E" w:rsidRPr="00682B0B" w:rsidRDefault="004E547E" w:rsidP="005B7216">
      <w:pPr>
        <w:pStyle w:val="a6"/>
        <w:tabs>
          <w:tab w:val="left" w:pos="1418"/>
          <w:tab w:val="left" w:pos="2372"/>
          <w:tab w:val="left" w:pos="4073"/>
          <w:tab w:val="left" w:pos="6044"/>
          <w:tab w:val="left" w:pos="7676"/>
          <w:tab w:val="left" w:pos="8714"/>
        </w:tabs>
        <w:kinsoku w:val="0"/>
        <w:overflowPunct w:val="0"/>
        <w:ind w:right="2" w:firstLine="284"/>
        <w:jc w:val="both"/>
      </w:pPr>
      <w:r>
        <w:t>б) </w:t>
      </w:r>
      <w:r w:rsidRPr="00682B0B">
        <w:t xml:space="preserve">проверяет полномочия представителя заявителя (в случае </w:t>
      </w:r>
      <w:r w:rsidRPr="00682B0B">
        <w:rPr>
          <w:spacing w:val="-1"/>
        </w:rPr>
        <w:t>обращения</w:t>
      </w:r>
      <w:r w:rsidRPr="00682B0B">
        <w:rPr>
          <w:spacing w:val="-67"/>
        </w:rPr>
        <w:t xml:space="preserve"> </w:t>
      </w:r>
      <w:r w:rsidRPr="00682B0B">
        <w:t>представителя</w:t>
      </w:r>
      <w:r w:rsidRPr="00682B0B">
        <w:rPr>
          <w:spacing w:val="-2"/>
        </w:rPr>
        <w:t xml:space="preserve"> </w:t>
      </w:r>
      <w:r w:rsidRPr="00682B0B">
        <w:t>заявителя);</w:t>
      </w:r>
    </w:p>
    <w:p w:rsidR="004E547E" w:rsidRPr="00682B0B" w:rsidRDefault="004E547E" w:rsidP="005B7216">
      <w:pPr>
        <w:pStyle w:val="a6"/>
        <w:tabs>
          <w:tab w:val="left" w:pos="1418"/>
        </w:tabs>
        <w:kinsoku w:val="0"/>
        <w:overflowPunct w:val="0"/>
        <w:ind w:right="2" w:firstLine="284"/>
        <w:jc w:val="both"/>
      </w:pPr>
      <w:r>
        <w:t>в) </w:t>
      </w:r>
      <w:r w:rsidRPr="00682B0B">
        <w:t>определяет</w:t>
      </w:r>
      <w:r w:rsidRPr="00682B0B">
        <w:rPr>
          <w:spacing w:val="-3"/>
        </w:rPr>
        <w:t xml:space="preserve"> </w:t>
      </w:r>
      <w:r w:rsidRPr="00682B0B">
        <w:t>статус</w:t>
      </w:r>
      <w:r w:rsidRPr="00682B0B">
        <w:rPr>
          <w:spacing w:val="-3"/>
        </w:rPr>
        <w:t xml:space="preserve"> </w:t>
      </w:r>
      <w:r w:rsidRPr="00682B0B">
        <w:t>исполнения</w:t>
      </w:r>
      <w:r w:rsidRPr="00682B0B">
        <w:rPr>
          <w:spacing w:val="-3"/>
        </w:rPr>
        <w:t xml:space="preserve"> </w:t>
      </w:r>
      <w:r w:rsidRPr="00682B0B">
        <w:t>заявления</w:t>
      </w:r>
      <w:r w:rsidRPr="00682B0B">
        <w:rPr>
          <w:spacing w:val="-3"/>
        </w:rPr>
        <w:t xml:space="preserve"> </w:t>
      </w:r>
      <w:r w:rsidRPr="00682B0B">
        <w:t>заявителя</w:t>
      </w:r>
      <w:r w:rsidRPr="00682B0B">
        <w:rPr>
          <w:spacing w:val="-3"/>
        </w:rPr>
        <w:t xml:space="preserve"> </w:t>
      </w:r>
      <w:r w:rsidRPr="00682B0B">
        <w:t>в</w:t>
      </w:r>
      <w:r w:rsidRPr="00682B0B">
        <w:rPr>
          <w:spacing w:val="-3"/>
        </w:rPr>
        <w:t xml:space="preserve"> </w:t>
      </w:r>
      <w:r w:rsidRPr="00682B0B">
        <w:t>ГИС;</w:t>
      </w:r>
    </w:p>
    <w:p w:rsidR="004E547E" w:rsidRPr="00682B0B" w:rsidRDefault="004E547E" w:rsidP="005B7216">
      <w:pPr>
        <w:pStyle w:val="a6"/>
        <w:tabs>
          <w:tab w:val="left" w:pos="1418"/>
          <w:tab w:val="left" w:pos="1495"/>
          <w:tab w:val="left" w:pos="2543"/>
          <w:tab w:val="left" w:pos="2612"/>
          <w:tab w:val="left" w:pos="4656"/>
          <w:tab w:val="left" w:pos="4755"/>
          <w:tab w:val="left" w:pos="5839"/>
          <w:tab w:val="left" w:pos="6233"/>
          <w:tab w:val="left" w:pos="7310"/>
          <w:tab w:val="left" w:pos="8949"/>
        </w:tabs>
        <w:kinsoku w:val="0"/>
        <w:overflowPunct w:val="0"/>
        <w:ind w:right="2" w:firstLine="284"/>
        <w:jc w:val="both"/>
      </w:pPr>
      <w:r>
        <w:t>г) </w:t>
      </w:r>
      <w:r w:rsidRPr="00682B0B">
        <w:t>распечатывает</w:t>
      </w:r>
      <w:r w:rsidRPr="00682B0B">
        <w:rPr>
          <w:spacing w:val="1"/>
        </w:rPr>
        <w:t xml:space="preserve"> </w:t>
      </w:r>
      <w:r w:rsidRPr="00682B0B">
        <w:t>результат</w:t>
      </w:r>
      <w:r w:rsidRPr="00682B0B">
        <w:rPr>
          <w:spacing w:val="1"/>
        </w:rPr>
        <w:t xml:space="preserve"> </w:t>
      </w:r>
      <w:r w:rsidRPr="00682B0B">
        <w:t>предоставления</w:t>
      </w:r>
      <w:r w:rsidRPr="00682B0B">
        <w:rPr>
          <w:spacing w:val="1"/>
        </w:rPr>
        <w:t xml:space="preserve"> </w:t>
      </w:r>
      <w:r w:rsidRPr="00682B0B">
        <w:t>муниципальной услуги</w:t>
      </w:r>
      <w:r w:rsidRPr="00682B0B">
        <w:rPr>
          <w:spacing w:val="34"/>
        </w:rPr>
        <w:t xml:space="preserve"> </w:t>
      </w:r>
      <w:r w:rsidRPr="00682B0B">
        <w:t>в</w:t>
      </w:r>
      <w:r w:rsidRPr="00682B0B">
        <w:rPr>
          <w:spacing w:val="34"/>
        </w:rPr>
        <w:t xml:space="preserve"> </w:t>
      </w:r>
      <w:r w:rsidRPr="00682B0B">
        <w:t>виде</w:t>
      </w:r>
      <w:r w:rsidRPr="00682B0B">
        <w:rPr>
          <w:spacing w:val="34"/>
        </w:rPr>
        <w:t xml:space="preserve"> </w:t>
      </w:r>
      <w:r w:rsidRPr="00682B0B">
        <w:t>экземпляра</w:t>
      </w:r>
      <w:r w:rsidRPr="00682B0B">
        <w:rPr>
          <w:spacing w:val="34"/>
        </w:rPr>
        <w:t xml:space="preserve"> </w:t>
      </w:r>
      <w:r w:rsidRPr="00682B0B">
        <w:t>электронного</w:t>
      </w:r>
      <w:r w:rsidRPr="00682B0B">
        <w:rPr>
          <w:spacing w:val="34"/>
        </w:rPr>
        <w:t xml:space="preserve"> </w:t>
      </w:r>
      <w:r w:rsidRPr="00682B0B">
        <w:t>документа</w:t>
      </w:r>
      <w:r w:rsidRPr="00682B0B">
        <w:rPr>
          <w:spacing w:val="34"/>
        </w:rPr>
        <w:t xml:space="preserve"> </w:t>
      </w:r>
      <w:r w:rsidRPr="00682B0B">
        <w:t>на</w:t>
      </w:r>
      <w:r w:rsidRPr="00682B0B">
        <w:rPr>
          <w:spacing w:val="34"/>
        </w:rPr>
        <w:t xml:space="preserve"> </w:t>
      </w:r>
      <w:r w:rsidRPr="00682B0B">
        <w:t>бумажном</w:t>
      </w:r>
      <w:r w:rsidRPr="00682B0B">
        <w:rPr>
          <w:spacing w:val="34"/>
        </w:rPr>
        <w:t xml:space="preserve"> </w:t>
      </w:r>
      <w:r w:rsidRPr="00682B0B">
        <w:t>носителе</w:t>
      </w:r>
      <w:r w:rsidRPr="00682B0B">
        <w:rPr>
          <w:spacing w:val="34"/>
        </w:rPr>
        <w:t xml:space="preserve"> </w:t>
      </w:r>
      <w:r w:rsidRPr="00682B0B">
        <w:t>и заверяет его с использованием печати многофункционального центра</w:t>
      </w:r>
      <w:r>
        <w:t xml:space="preserve"> </w:t>
      </w:r>
      <w:r w:rsidRPr="00682B0B">
        <w:t>(в</w:t>
      </w:r>
      <w:r w:rsidRPr="00682B0B">
        <w:rPr>
          <w:spacing w:val="1"/>
        </w:rPr>
        <w:t xml:space="preserve"> </w:t>
      </w:r>
      <w:r w:rsidRPr="00682B0B">
        <w:t>предусмотренных нормативными правовыми актами Российской Федерации</w:t>
      </w:r>
      <w:r w:rsidRPr="00682B0B">
        <w:rPr>
          <w:spacing w:val="-67"/>
        </w:rPr>
        <w:t xml:space="preserve"> </w:t>
      </w:r>
      <w:r w:rsidRPr="00682B0B">
        <w:t>случаях–печати</w:t>
      </w:r>
      <w:r w:rsidRPr="00682B0B">
        <w:rPr>
          <w:spacing w:val="-8"/>
        </w:rPr>
        <w:t xml:space="preserve"> </w:t>
      </w:r>
      <w:r w:rsidRPr="00682B0B">
        <w:t>с</w:t>
      </w:r>
      <w:r w:rsidRPr="00682B0B">
        <w:rPr>
          <w:spacing w:val="-7"/>
        </w:rPr>
        <w:t xml:space="preserve"> </w:t>
      </w:r>
      <w:r w:rsidRPr="00682B0B">
        <w:t>изображением</w:t>
      </w:r>
      <w:r w:rsidRPr="00682B0B">
        <w:rPr>
          <w:spacing w:val="-7"/>
        </w:rPr>
        <w:t xml:space="preserve"> </w:t>
      </w:r>
      <w:r w:rsidRPr="00682B0B">
        <w:t>Государственного</w:t>
      </w:r>
      <w:r w:rsidRPr="00682B0B">
        <w:rPr>
          <w:spacing w:val="-7"/>
        </w:rPr>
        <w:t xml:space="preserve"> </w:t>
      </w:r>
      <w:r w:rsidRPr="00682B0B">
        <w:t>герба</w:t>
      </w:r>
      <w:r w:rsidRPr="00682B0B">
        <w:rPr>
          <w:spacing w:val="-7"/>
        </w:rPr>
        <w:t xml:space="preserve"> </w:t>
      </w:r>
      <w:r w:rsidRPr="00682B0B">
        <w:t>Российской</w:t>
      </w:r>
      <w:r w:rsidRPr="00682B0B">
        <w:rPr>
          <w:spacing w:val="-7"/>
        </w:rPr>
        <w:t xml:space="preserve"> </w:t>
      </w:r>
      <w:r w:rsidRPr="00682B0B">
        <w:t>Федерации);</w:t>
      </w:r>
    </w:p>
    <w:p w:rsidR="004E547E" w:rsidRPr="007C3E9C" w:rsidRDefault="004E547E" w:rsidP="005B7216">
      <w:pPr>
        <w:pStyle w:val="a6"/>
        <w:tabs>
          <w:tab w:val="left" w:pos="1418"/>
          <w:tab w:val="left" w:pos="2408"/>
          <w:tab w:val="left" w:pos="3473"/>
          <w:tab w:val="left" w:pos="3594"/>
          <w:tab w:val="left" w:pos="5429"/>
          <w:tab w:val="left" w:pos="6577"/>
          <w:tab w:val="left" w:pos="6902"/>
          <w:tab w:val="left" w:pos="7394"/>
          <w:tab w:val="left" w:pos="7866"/>
          <w:tab w:val="left" w:pos="8856"/>
          <w:tab w:val="left" w:pos="10148"/>
        </w:tabs>
        <w:kinsoku w:val="0"/>
        <w:overflowPunct w:val="0"/>
        <w:ind w:right="2" w:firstLine="284"/>
        <w:jc w:val="both"/>
        <w:rPr>
          <w:spacing w:val="1"/>
        </w:rPr>
      </w:pPr>
      <w:r>
        <w:t>д) </w:t>
      </w:r>
      <w:r w:rsidRPr="00682B0B">
        <w:t xml:space="preserve">заверяет экземпляр электронного документа на бумажном носителе </w:t>
      </w:r>
      <w:r w:rsidRPr="00682B0B">
        <w:rPr>
          <w:spacing w:val="-1"/>
        </w:rPr>
        <w:t>с</w:t>
      </w:r>
      <w:r w:rsidRPr="00682B0B">
        <w:rPr>
          <w:spacing w:val="-67"/>
        </w:rPr>
        <w:t xml:space="preserve"> </w:t>
      </w:r>
      <w:r w:rsidRPr="00682B0B">
        <w:rPr>
          <w:spacing w:val="-1"/>
        </w:rPr>
        <w:t xml:space="preserve">использованием </w:t>
      </w:r>
      <w:r w:rsidRPr="00682B0B">
        <w:t>печати многофункционального центра (в предусмотренных нормативными</w:t>
      </w:r>
      <w:r w:rsidRPr="00682B0B">
        <w:rPr>
          <w:spacing w:val="1"/>
        </w:rPr>
        <w:t xml:space="preserve"> </w:t>
      </w:r>
      <w:r w:rsidRPr="00682B0B">
        <w:t>правовыми</w:t>
      </w:r>
      <w:r w:rsidRPr="00682B0B">
        <w:rPr>
          <w:spacing w:val="1"/>
        </w:rPr>
        <w:t xml:space="preserve"> </w:t>
      </w:r>
      <w:r w:rsidRPr="00682B0B">
        <w:t>актами</w:t>
      </w:r>
      <w:r w:rsidRPr="00682B0B">
        <w:rPr>
          <w:spacing w:val="1"/>
        </w:rPr>
        <w:t xml:space="preserve"> </w:t>
      </w:r>
      <w:r w:rsidRPr="00682B0B">
        <w:t>Российской</w:t>
      </w:r>
      <w:r w:rsidRPr="00682B0B">
        <w:rPr>
          <w:spacing w:val="1"/>
        </w:rPr>
        <w:t xml:space="preserve"> </w:t>
      </w:r>
      <w:r w:rsidRPr="00682B0B">
        <w:t>Федерации</w:t>
      </w:r>
      <w:r w:rsidRPr="00682B0B">
        <w:rPr>
          <w:spacing w:val="1"/>
        </w:rPr>
        <w:t xml:space="preserve"> </w:t>
      </w:r>
      <w:r w:rsidRPr="00682B0B">
        <w:t>случаях–печати</w:t>
      </w:r>
      <w:r w:rsidRPr="00682B0B">
        <w:rPr>
          <w:spacing w:val="1"/>
        </w:rPr>
        <w:t xml:space="preserve"> </w:t>
      </w:r>
      <w:r w:rsidRPr="00682B0B">
        <w:t>с изображением</w:t>
      </w:r>
      <w:r w:rsidRPr="00682B0B">
        <w:rPr>
          <w:spacing w:val="-3"/>
        </w:rPr>
        <w:t xml:space="preserve"> </w:t>
      </w:r>
      <w:r w:rsidRPr="00682B0B">
        <w:t>Государственного</w:t>
      </w:r>
      <w:r w:rsidRPr="00682B0B">
        <w:rPr>
          <w:spacing w:val="-2"/>
        </w:rPr>
        <w:t xml:space="preserve"> </w:t>
      </w:r>
      <w:r w:rsidRPr="00682B0B">
        <w:t>герба</w:t>
      </w:r>
      <w:r w:rsidRPr="00682B0B">
        <w:rPr>
          <w:spacing w:val="-3"/>
        </w:rPr>
        <w:t xml:space="preserve"> </w:t>
      </w:r>
      <w:r w:rsidRPr="00682B0B">
        <w:t>Российской</w:t>
      </w:r>
      <w:r w:rsidRPr="00682B0B">
        <w:rPr>
          <w:spacing w:val="-2"/>
        </w:rPr>
        <w:t xml:space="preserve"> </w:t>
      </w:r>
      <w:r w:rsidRPr="00682B0B">
        <w:t>Федерации);</w:t>
      </w:r>
    </w:p>
    <w:p w:rsidR="004E547E" w:rsidRPr="00682B0B" w:rsidRDefault="004E547E" w:rsidP="005B7216">
      <w:pPr>
        <w:pStyle w:val="a6"/>
        <w:tabs>
          <w:tab w:val="left" w:pos="1418"/>
        </w:tabs>
        <w:kinsoku w:val="0"/>
        <w:overflowPunct w:val="0"/>
        <w:ind w:right="2" w:firstLine="284"/>
        <w:jc w:val="both"/>
      </w:pPr>
      <w:r>
        <w:t>е) </w:t>
      </w:r>
      <w:r w:rsidRPr="00682B0B">
        <w:t>выдает</w:t>
      </w:r>
      <w:r w:rsidRPr="00682B0B">
        <w:rPr>
          <w:spacing w:val="37"/>
        </w:rPr>
        <w:t xml:space="preserve"> </w:t>
      </w:r>
      <w:r w:rsidRPr="00682B0B">
        <w:t>документы</w:t>
      </w:r>
      <w:r w:rsidRPr="00682B0B">
        <w:rPr>
          <w:spacing w:val="38"/>
        </w:rPr>
        <w:t xml:space="preserve"> </w:t>
      </w:r>
      <w:r w:rsidRPr="00682B0B">
        <w:t>заявителю, при</w:t>
      </w:r>
      <w:r w:rsidRPr="00682B0B">
        <w:rPr>
          <w:spacing w:val="38"/>
        </w:rPr>
        <w:t xml:space="preserve"> </w:t>
      </w:r>
      <w:r w:rsidRPr="00682B0B">
        <w:t>необходимости</w:t>
      </w:r>
      <w:r w:rsidRPr="00682B0B">
        <w:rPr>
          <w:spacing w:val="37"/>
        </w:rPr>
        <w:t xml:space="preserve"> </w:t>
      </w:r>
      <w:r w:rsidRPr="00682B0B">
        <w:t>запрашивает</w:t>
      </w:r>
      <w:r w:rsidRPr="00682B0B">
        <w:rPr>
          <w:spacing w:val="38"/>
        </w:rPr>
        <w:t xml:space="preserve"> </w:t>
      </w:r>
      <w:r w:rsidRPr="00682B0B">
        <w:t>у</w:t>
      </w:r>
      <w:r w:rsidRPr="00682B0B">
        <w:rPr>
          <w:spacing w:val="38"/>
        </w:rPr>
        <w:t xml:space="preserve"> </w:t>
      </w:r>
      <w:r w:rsidRPr="00682B0B">
        <w:t>заявителя</w:t>
      </w:r>
      <w:r w:rsidRPr="00682B0B">
        <w:rPr>
          <w:spacing w:val="-67"/>
        </w:rPr>
        <w:t xml:space="preserve"> </w:t>
      </w:r>
      <w:r w:rsidRPr="00682B0B">
        <w:t>подписи</w:t>
      </w:r>
      <w:r w:rsidRPr="00682B0B">
        <w:rPr>
          <w:spacing w:val="-2"/>
        </w:rPr>
        <w:t xml:space="preserve"> </w:t>
      </w:r>
      <w:r w:rsidRPr="00682B0B">
        <w:t>за</w:t>
      </w:r>
      <w:r w:rsidRPr="00682B0B">
        <w:rPr>
          <w:spacing w:val="-1"/>
        </w:rPr>
        <w:t xml:space="preserve"> </w:t>
      </w:r>
      <w:r w:rsidRPr="00682B0B">
        <w:t>каждый</w:t>
      </w:r>
      <w:r w:rsidRPr="00682B0B">
        <w:rPr>
          <w:spacing w:val="-1"/>
        </w:rPr>
        <w:t xml:space="preserve"> </w:t>
      </w:r>
      <w:r w:rsidRPr="00682B0B">
        <w:t>выданный</w:t>
      </w:r>
      <w:r w:rsidRPr="00682B0B">
        <w:rPr>
          <w:spacing w:val="-2"/>
        </w:rPr>
        <w:t xml:space="preserve"> </w:t>
      </w:r>
      <w:r w:rsidRPr="00682B0B">
        <w:t>документ;</w:t>
      </w:r>
    </w:p>
    <w:p w:rsidR="004E547E" w:rsidRPr="00682B0B" w:rsidRDefault="004E547E" w:rsidP="005B7216">
      <w:pPr>
        <w:pStyle w:val="a6"/>
        <w:tabs>
          <w:tab w:val="left" w:pos="1418"/>
        </w:tabs>
        <w:kinsoku w:val="0"/>
        <w:overflowPunct w:val="0"/>
        <w:ind w:right="2" w:firstLine="284"/>
        <w:jc w:val="both"/>
      </w:pPr>
      <w:r>
        <w:t>ж) </w:t>
      </w:r>
      <w:r w:rsidRPr="00682B0B">
        <w:t>запрашивает</w:t>
      </w:r>
      <w:r w:rsidRPr="00682B0B">
        <w:rPr>
          <w:spacing w:val="1"/>
        </w:rPr>
        <w:t xml:space="preserve"> </w:t>
      </w:r>
      <w:r w:rsidRPr="00682B0B">
        <w:t>согласие</w:t>
      </w:r>
      <w:r w:rsidRPr="00682B0B">
        <w:rPr>
          <w:spacing w:val="2"/>
        </w:rPr>
        <w:t xml:space="preserve"> </w:t>
      </w:r>
      <w:r w:rsidRPr="00682B0B">
        <w:t>заявителя</w:t>
      </w:r>
      <w:r w:rsidRPr="00682B0B">
        <w:rPr>
          <w:spacing w:val="3"/>
        </w:rPr>
        <w:t xml:space="preserve"> </w:t>
      </w:r>
      <w:r w:rsidRPr="00682B0B">
        <w:t>на</w:t>
      </w:r>
      <w:r w:rsidRPr="00682B0B">
        <w:rPr>
          <w:spacing w:val="2"/>
        </w:rPr>
        <w:t xml:space="preserve"> </w:t>
      </w:r>
      <w:r w:rsidRPr="00682B0B">
        <w:t>участие</w:t>
      </w:r>
      <w:r w:rsidRPr="00682B0B">
        <w:rPr>
          <w:spacing w:val="2"/>
        </w:rPr>
        <w:t xml:space="preserve"> </w:t>
      </w:r>
      <w:r w:rsidRPr="00682B0B">
        <w:t>в</w:t>
      </w:r>
      <w:r w:rsidRPr="00682B0B">
        <w:rPr>
          <w:spacing w:val="3"/>
        </w:rPr>
        <w:t xml:space="preserve"> </w:t>
      </w:r>
      <w:r w:rsidRPr="00682B0B">
        <w:t>смс-опросе</w:t>
      </w:r>
      <w:r w:rsidRPr="00682B0B">
        <w:rPr>
          <w:spacing w:val="3"/>
        </w:rPr>
        <w:t xml:space="preserve"> </w:t>
      </w:r>
      <w:r w:rsidRPr="00682B0B">
        <w:t>для</w:t>
      </w:r>
      <w:r w:rsidRPr="00682B0B">
        <w:rPr>
          <w:spacing w:val="2"/>
        </w:rPr>
        <w:t xml:space="preserve"> </w:t>
      </w:r>
      <w:r w:rsidRPr="00682B0B">
        <w:t>оценки</w:t>
      </w:r>
      <w:r w:rsidRPr="00682B0B">
        <w:rPr>
          <w:spacing w:val="1"/>
        </w:rPr>
        <w:t xml:space="preserve"> </w:t>
      </w:r>
      <w:r w:rsidRPr="00682B0B">
        <w:t>качества</w:t>
      </w:r>
      <w:r w:rsidRPr="00682B0B">
        <w:rPr>
          <w:spacing w:val="-67"/>
        </w:rPr>
        <w:t xml:space="preserve"> </w:t>
      </w:r>
      <w:r w:rsidRPr="00682B0B">
        <w:t>предоставленных</w:t>
      </w:r>
      <w:r w:rsidRPr="00682B0B">
        <w:rPr>
          <w:spacing w:val="-2"/>
        </w:rPr>
        <w:t xml:space="preserve"> </w:t>
      </w:r>
      <w:r w:rsidRPr="00682B0B">
        <w:t>услуг</w:t>
      </w:r>
      <w:r w:rsidRPr="00682B0B">
        <w:rPr>
          <w:spacing w:val="-1"/>
        </w:rPr>
        <w:t xml:space="preserve"> </w:t>
      </w:r>
      <w:r w:rsidRPr="00682B0B">
        <w:t>многофункциональным</w:t>
      </w:r>
      <w:r w:rsidRPr="00682B0B">
        <w:rPr>
          <w:spacing w:val="-2"/>
        </w:rPr>
        <w:t xml:space="preserve"> </w:t>
      </w:r>
      <w:r w:rsidRPr="00682B0B">
        <w:t>центром.</w:t>
      </w:r>
    </w:p>
    <w:p w:rsidR="004E547E" w:rsidRPr="00682B0B" w:rsidRDefault="004E547E" w:rsidP="004E547E">
      <w:pPr>
        <w:pStyle w:val="a6"/>
        <w:kinsoku w:val="0"/>
        <w:overflowPunct w:val="0"/>
        <w:spacing w:before="76"/>
        <w:ind w:right="2" w:firstLine="70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4E547E" w:rsidRDefault="004E547E"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5B7216" w:rsidRDefault="005B7216" w:rsidP="004E547E">
      <w:pPr>
        <w:pStyle w:val="a6"/>
        <w:kinsoku w:val="0"/>
        <w:overflowPunct w:val="0"/>
        <w:spacing w:before="76"/>
        <w:ind w:left="5859" w:right="125" w:firstLine="2359"/>
        <w:jc w:val="right"/>
      </w:pPr>
    </w:p>
    <w:p w:rsidR="004E547E" w:rsidRPr="00682B0B" w:rsidRDefault="004E547E" w:rsidP="004E547E">
      <w:pPr>
        <w:pStyle w:val="a6"/>
        <w:kinsoku w:val="0"/>
        <w:overflowPunct w:val="0"/>
        <w:spacing w:before="76"/>
        <w:ind w:right="125" w:firstLine="709"/>
        <w:contextualSpacing/>
        <w:jc w:val="right"/>
        <w:rPr>
          <w:spacing w:val="1"/>
        </w:rPr>
      </w:pPr>
      <w:r w:rsidRPr="00682B0B">
        <w:t>Приложение №1</w:t>
      </w:r>
      <w:r w:rsidRPr="00682B0B">
        <w:rPr>
          <w:spacing w:val="1"/>
        </w:rPr>
        <w:t xml:space="preserve"> </w:t>
      </w:r>
    </w:p>
    <w:p w:rsidR="004E547E" w:rsidRPr="00682B0B" w:rsidRDefault="004E547E" w:rsidP="004E547E">
      <w:pPr>
        <w:pStyle w:val="a6"/>
        <w:kinsoku w:val="0"/>
        <w:overflowPunct w:val="0"/>
        <w:spacing w:before="76"/>
        <w:ind w:right="125" w:firstLine="709"/>
        <w:contextualSpacing/>
        <w:jc w:val="right"/>
        <w:rPr>
          <w:spacing w:val="1"/>
        </w:rPr>
      </w:pPr>
      <w:r w:rsidRPr="00682B0B">
        <w:t>к</w:t>
      </w:r>
      <w:r w:rsidRPr="00682B0B">
        <w:rPr>
          <w:spacing w:val="4"/>
        </w:rPr>
        <w:t xml:space="preserve"> </w:t>
      </w:r>
      <w:r w:rsidRPr="00682B0B">
        <w:t>Административному</w:t>
      </w:r>
      <w:r w:rsidRPr="00682B0B">
        <w:rPr>
          <w:spacing w:val="5"/>
        </w:rPr>
        <w:t xml:space="preserve"> </w:t>
      </w:r>
      <w:r w:rsidRPr="00682B0B">
        <w:t>регламенту</w:t>
      </w:r>
      <w:r w:rsidRPr="00682B0B">
        <w:rPr>
          <w:spacing w:val="1"/>
        </w:rPr>
        <w:t xml:space="preserve"> </w:t>
      </w:r>
    </w:p>
    <w:p w:rsidR="004E547E" w:rsidRPr="00682B0B" w:rsidRDefault="004E547E" w:rsidP="004E547E">
      <w:pPr>
        <w:pStyle w:val="a6"/>
        <w:kinsoku w:val="0"/>
        <w:overflowPunct w:val="0"/>
        <w:spacing w:before="76"/>
        <w:ind w:right="125" w:firstLine="709"/>
        <w:contextualSpacing/>
        <w:jc w:val="right"/>
      </w:pPr>
      <w:r w:rsidRPr="00682B0B">
        <w:t>по</w:t>
      </w:r>
      <w:r w:rsidRPr="00682B0B">
        <w:rPr>
          <w:spacing w:val="-13"/>
        </w:rPr>
        <w:t xml:space="preserve"> </w:t>
      </w:r>
      <w:r w:rsidRPr="00682B0B">
        <w:t>предоставлению</w:t>
      </w:r>
      <w:r w:rsidRPr="00682B0B">
        <w:rPr>
          <w:spacing w:val="-12"/>
        </w:rPr>
        <w:t xml:space="preserve"> </w:t>
      </w:r>
    </w:p>
    <w:p w:rsidR="004E547E" w:rsidRPr="00682B0B" w:rsidRDefault="004E547E" w:rsidP="004E547E">
      <w:pPr>
        <w:pStyle w:val="a6"/>
        <w:kinsoku w:val="0"/>
        <w:overflowPunct w:val="0"/>
        <w:ind w:right="196"/>
        <w:contextualSpacing/>
        <w:jc w:val="right"/>
      </w:pPr>
      <w:r w:rsidRPr="00682B0B">
        <w:t>муниципальной услуги</w:t>
      </w:r>
    </w:p>
    <w:p w:rsidR="004E547E" w:rsidRPr="00682B0B" w:rsidRDefault="004E547E" w:rsidP="004E547E">
      <w:pPr>
        <w:pStyle w:val="2"/>
        <w:ind w:left="0" w:firstLine="0"/>
        <w:jc w:val="center"/>
        <w:rPr>
          <w:bCs/>
          <w:sz w:val="24"/>
          <w:szCs w:val="24"/>
        </w:rPr>
      </w:pPr>
      <w:bookmarkStart w:id="43" w:name="_Toc88758301"/>
      <w:bookmarkStart w:id="44" w:name="_Toc104681581"/>
      <w:r w:rsidRPr="00682B0B">
        <w:rPr>
          <w:bCs/>
          <w:sz w:val="24"/>
          <w:szCs w:val="24"/>
        </w:rPr>
        <w:t xml:space="preserve">Форма </w:t>
      </w:r>
      <w:bookmarkEnd w:id="43"/>
      <w:r w:rsidRPr="00682B0B">
        <w:rPr>
          <w:bCs/>
          <w:sz w:val="24"/>
          <w:szCs w:val="24"/>
        </w:rPr>
        <w:t>разрешения на право вырубки зеленых насаждений</w:t>
      </w:r>
      <w:bookmarkEnd w:id="44"/>
    </w:p>
    <w:p w:rsidR="004E547E" w:rsidRPr="00682B0B" w:rsidRDefault="004E547E" w:rsidP="004E547E">
      <w:pPr>
        <w:jc w:val="center"/>
        <w:rPr>
          <w:b/>
          <w:sz w:val="24"/>
          <w:szCs w:val="24"/>
        </w:rPr>
      </w:pPr>
      <w:bookmarkStart w:id="45" w:name="_Hlk51692325"/>
    </w:p>
    <w:p w:rsidR="004E547E" w:rsidRPr="004E547E" w:rsidRDefault="004E547E" w:rsidP="004E547E">
      <w:pPr>
        <w:spacing w:after="0"/>
        <w:contextualSpacing/>
        <w:rPr>
          <w:rFonts w:ascii="Times New Roman" w:hAnsi="Times New Roman" w:cs="Times New Roman"/>
          <w:bCs/>
          <w:i/>
          <w:iCs/>
          <w:sz w:val="24"/>
          <w:szCs w:val="24"/>
        </w:rPr>
      </w:pPr>
      <w:r w:rsidRPr="004E547E">
        <w:rPr>
          <w:rFonts w:ascii="Times New Roman" w:hAnsi="Times New Roman" w:cs="Times New Roman"/>
          <w:bCs/>
          <w:sz w:val="24"/>
          <w:szCs w:val="24"/>
        </w:rPr>
        <w:t xml:space="preserve">                                                                                                    От: </w:t>
      </w:r>
      <w:r w:rsidRPr="004E547E">
        <w:rPr>
          <w:rFonts w:ascii="Times New Roman" w:hAnsi="Times New Roman" w:cs="Times New Roman"/>
          <w:bCs/>
          <w:i/>
          <w:iCs/>
          <w:sz w:val="24"/>
          <w:szCs w:val="24"/>
        </w:rPr>
        <w:t>_______________________</w:t>
      </w:r>
    </w:p>
    <w:p w:rsidR="004E547E" w:rsidRPr="004E547E" w:rsidRDefault="004E547E" w:rsidP="004E547E">
      <w:pPr>
        <w:spacing w:after="0"/>
        <w:ind w:left="6096"/>
        <w:contextualSpacing/>
        <w:rPr>
          <w:rFonts w:ascii="Times New Roman" w:hAnsi="Times New Roman" w:cs="Times New Roman"/>
          <w:bCs/>
          <w:i/>
          <w:iCs/>
          <w:sz w:val="24"/>
          <w:szCs w:val="24"/>
        </w:rPr>
      </w:pPr>
      <w:r w:rsidRPr="004E547E">
        <w:rPr>
          <w:rFonts w:ascii="Times New Roman" w:hAnsi="Times New Roman" w:cs="Times New Roman"/>
          <w:bCs/>
          <w:i/>
          <w:iCs/>
          <w:sz w:val="24"/>
          <w:szCs w:val="24"/>
        </w:rPr>
        <w:t>(наименование уполномоченного органа)</w:t>
      </w:r>
    </w:p>
    <w:p w:rsidR="004E547E" w:rsidRPr="004E547E" w:rsidRDefault="004E547E" w:rsidP="004E547E">
      <w:pPr>
        <w:spacing w:after="0"/>
        <w:ind w:left="6096"/>
        <w:contextualSpacing/>
        <w:rPr>
          <w:rFonts w:ascii="Times New Roman" w:hAnsi="Times New Roman" w:cs="Times New Roman"/>
          <w:bCs/>
          <w:sz w:val="24"/>
          <w:szCs w:val="24"/>
        </w:rPr>
      </w:pPr>
    </w:p>
    <w:tbl>
      <w:tblPr>
        <w:tblW w:w="9214" w:type="dxa"/>
        <w:tblLayout w:type="fixed"/>
        <w:tblLook w:val="0400" w:firstRow="0" w:lastRow="0" w:firstColumn="0" w:lastColumn="0" w:noHBand="0" w:noVBand="1"/>
      </w:tblPr>
      <w:tblGrid>
        <w:gridCol w:w="5954"/>
        <w:gridCol w:w="3260"/>
      </w:tblGrid>
      <w:tr w:rsidR="004E547E" w:rsidRPr="004E547E" w:rsidTr="00F7391D">
        <w:trPr>
          <w:trHeight w:val="586"/>
        </w:trPr>
        <w:tc>
          <w:tcPr>
            <w:tcW w:w="5954" w:type="dxa"/>
            <w:tcMar>
              <w:top w:w="75" w:type="dxa"/>
              <w:left w:w="255" w:type="dxa"/>
              <w:bottom w:w="75" w:type="dxa"/>
              <w:right w:w="255" w:type="dxa"/>
            </w:tcMar>
          </w:tcPr>
          <w:p w:rsidR="004E547E" w:rsidRPr="004E547E" w:rsidRDefault="004E547E" w:rsidP="004E547E">
            <w:pPr>
              <w:spacing w:after="0"/>
              <w:ind w:firstLine="4707"/>
              <w:rPr>
                <w:rFonts w:ascii="Times New Roman" w:hAnsi="Times New Roman" w:cs="Times New Roman"/>
                <w:bCs/>
                <w:sz w:val="24"/>
                <w:szCs w:val="24"/>
              </w:rPr>
            </w:pPr>
            <w:r w:rsidRPr="004E547E">
              <w:rPr>
                <w:rFonts w:ascii="Times New Roman" w:hAnsi="Times New Roman" w:cs="Times New Roman"/>
                <w:bCs/>
                <w:sz w:val="24"/>
                <w:szCs w:val="24"/>
              </w:rPr>
              <w:t xml:space="preserve">   Кому</w:t>
            </w:r>
          </w:p>
        </w:tc>
        <w:tc>
          <w:tcPr>
            <w:tcW w:w="3260" w:type="dxa"/>
            <w:tcMar>
              <w:top w:w="75" w:type="dxa"/>
              <w:left w:w="255" w:type="dxa"/>
              <w:bottom w:w="75" w:type="dxa"/>
              <w:right w:w="255" w:type="dxa"/>
            </w:tcMar>
          </w:tcPr>
          <w:p w:rsidR="004E547E" w:rsidRPr="004E547E" w:rsidRDefault="004E547E" w:rsidP="004E547E">
            <w:pPr>
              <w:spacing w:after="0"/>
              <w:rPr>
                <w:rFonts w:ascii="Times New Roman" w:hAnsi="Times New Roman" w:cs="Times New Roman"/>
                <w:bCs/>
                <w:i/>
                <w:sz w:val="24"/>
                <w:szCs w:val="24"/>
              </w:rPr>
            </w:pPr>
            <w:r w:rsidRPr="004E547E">
              <w:rPr>
                <w:rFonts w:ascii="Times New Roman" w:hAnsi="Times New Roman" w:cs="Times New Roman"/>
                <w:bCs/>
                <w:i/>
                <w:sz w:val="24"/>
                <w:szCs w:val="24"/>
              </w:rPr>
              <w:t xml:space="preserve"> ______________________</w:t>
            </w:r>
          </w:p>
          <w:p w:rsidR="004E547E" w:rsidRPr="004E547E" w:rsidRDefault="004E547E" w:rsidP="004E547E">
            <w:pPr>
              <w:spacing w:after="0"/>
              <w:rPr>
                <w:rFonts w:ascii="Times New Roman" w:hAnsi="Times New Roman" w:cs="Times New Roman"/>
                <w:bCs/>
                <w:i/>
                <w:sz w:val="24"/>
                <w:szCs w:val="24"/>
              </w:rPr>
            </w:pPr>
            <w:r w:rsidRPr="004E547E">
              <w:rPr>
                <w:rFonts w:ascii="Times New Roman" w:hAnsi="Times New Roman" w:cs="Times New Roman"/>
                <w:bCs/>
                <w:i/>
                <w:sz w:val="24"/>
                <w:szCs w:val="24"/>
              </w:rPr>
              <w:t xml:space="preserve">(фамилия, имя, отчество - для граждан и ИП, или полное наименование </w:t>
            </w:r>
            <w:r w:rsidRPr="004E547E">
              <w:rPr>
                <w:rFonts w:ascii="Times New Roman" w:hAnsi="Times New Roman" w:cs="Times New Roman"/>
                <w:bCs/>
                <w:i/>
                <w:sz w:val="24"/>
                <w:szCs w:val="24"/>
              </w:rPr>
              <w:br/>
              <w:t>организации – для юридических лиц</w:t>
            </w:r>
          </w:p>
        </w:tc>
      </w:tr>
      <w:tr w:rsidR="004E547E" w:rsidRPr="004E547E" w:rsidTr="00F7391D">
        <w:trPr>
          <w:trHeight w:val="977"/>
        </w:trPr>
        <w:tc>
          <w:tcPr>
            <w:tcW w:w="5954" w:type="dxa"/>
            <w:tcMar>
              <w:top w:w="75" w:type="dxa"/>
              <w:left w:w="255" w:type="dxa"/>
              <w:bottom w:w="75" w:type="dxa"/>
              <w:right w:w="255" w:type="dxa"/>
            </w:tcMa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 </w:t>
            </w:r>
          </w:p>
        </w:tc>
        <w:tc>
          <w:tcPr>
            <w:tcW w:w="3260" w:type="dxa"/>
            <w:tcMar>
              <w:top w:w="75" w:type="dxa"/>
              <w:left w:w="255" w:type="dxa"/>
              <w:bottom w:w="75" w:type="dxa"/>
              <w:right w:w="255" w:type="dxa"/>
            </w:tcMar>
          </w:tcPr>
          <w:p w:rsidR="004E547E" w:rsidRPr="004E547E" w:rsidRDefault="004E547E" w:rsidP="004E5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hAnsi="Times New Roman" w:cs="Times New Roman"/>
                <w:bCs/>
                <w:sz w:val="24"/>
                <w:szCs w:val="24"/>
              </w:rPr>
            </w:pPr>
            <w:r w:rsidRPr="004E547E">
              <w:rPr>
                <w:rFonts w:ascii="Times New Roman" w:hAnsi="Times New Roman" w:cs="Times New Roman"/>
                <w:bCs/>
                <w:sz w:val="24"/>
                <w:szCs w:val="24"/>
              </w:rPr>
              <w:t>______________________</w:t>
            </w:r>
          </w:p>
          <w:p w:rsidR="004E547E" w:rsidRPr="004E547E" w:rsidRDefault="004E547E" w:rsidP="004E5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hAnsi="Times New Roman" w:cs="Times New Roman"/>
                <w:bCs/>
                <w:i/>
                <w:sz w:val="24"/>
                <w:szCs w:val="24"/>
              </w:rPr>
            </w:pPr>
            <w:r w:rsidRPr="004E547E">
              <w:rPr>
                <w:rFonts w:ascii="Times New Roman" w:hAnsi="Times New Roman" w:cs="Times New Roman"/>
                <w:bCs/>
                <w:sz w:val="24"/>
                <w:szCs w:val="24"/>
              </w:rPr>
              <w:t>(</w:t>
            </w:r>
            <w:r w:rsidRPr="004E547E">
              <w:rPr>
                <w:rFonts w:ascii="Times New Roman" w:hAnsi="Times New Roman" w:cs="Times New Roman"/>
                <w:bCs/>
                <w:i/>
                <w:sz w:val="24"/>
                <w:szCs w:val="24"/>
              </w:rPr>
              <w:t>почтовый индекс</w:t>
            </w:r>
          </w:p>
          <w:p w:rsidR="004E547E" w:rsidRPr="004E547E" w:rsidRDefault="004E547E" w:rsidP="004E5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hAnsi="Times New Roman" w:cs="Times New Roman"/>
                <w:bCs/>
                <w:i/>
                <w:sz w:val="24"/>
                <w:szCs w:val="24"/>
              </w:rPr>
            </w:pPr>
            <w:r w:rsidRPr="004E547E">
              <w:rPr>
                <w:rFonts w:ascii="Times New Roman" w:hAnsi="Times New Roman" w:cs="Times New Roman"/>
                <w:bCs/>
                <w:i/>
                <w:sz w:val="24"/>
                <w:szCs w:val="24"/>
              </w:rPr>
              <w:t>и адрес, адрес электронной почты)</w:t>
            </w:r>
          </w:p>
          <w:p w:rsidR="004E547E" w:rsidRPr="004E547E" w:rsidRDefault="004E547E" w:rsidP="004E547E">
            <w:pPr>
              <w:spacing w:after="0"/>
              <w:rPr>
                <w:rFonts w:ascii="Times New Roman" w:hAnsi="Times New Roman" w:cs="Times New Roman"/>
                <w:bCs/>
                <w:sz w:val="24"/>
                <w:szCs w:val="24"/>
              </w:rPr>
            </w:pPr>
          </w:p>
        </w:tc>
      </w:tr>
    </w:tbl>
    <w:p w:rsidR="004E547E" w:rsidRPr="004E547E" w:rsidRDefault="004E547E" w:rsidP="004E547E">
      <w:pPr>
        <w:spacing w:after="0"/>
        <w:jc w:val="center"/>
        <w:rPr>
          <w:rFonts w:ascii="Times New Roman" w:hAnsi="Times New Roman" w:cs="Times New Roman"/>
          <w:bCs/>
          <w:sz w:val="24"/>
          <w:szCs w:val="24"/>
        </w:rPr>
      </w:pPr>
      <w:r w:rsidRPr="004E547E">
        <w:rPr>
          <w:rFonts w:ascii="Times New Roman" w:hAnsi="Times New Roman" w:cs="Times New Roman"/>
          <w:bCs/>
          <w:sz w:val="24"/>
          <w:szCs w:val="24"/>
        </w:rPr>
        <w:t>РАЗРЕШЕНИЕ</w:t>
      </w:r>
    </w:p>
    <w:p w:rsidR="004E547E" w:rsidRPr="004E547E" w:rsidRDefault="004E547E" w:rsidP="004E547E">
      <w:pPr>
        <w:spacing w:after="0"/>
        <w:jc w:val="center"/>
        <w:rPr>
          <w:rFonts w:ascii="Times New Roman" w:hAnsi="Times New Roman" w:cs="Times New Roman"/>
          <w:bCs/>
          <w:sz w:val="24"/>
          <w:szCs w:val="24"/>
        </w:rPr>
      </w:pPr>
      <w:r w:rsidRPr="004E547E">
        <w:rPr>
          <w:rFonts w:ascii="Times New Roman" w:hAnsi="Times New Roman" w:cs="Times New Roman"/>
          <w:bCs/>
          <w:sz w:val="24"/>
          <w:szCs w:val="24"/>
        </w:rPr>
        <w:t>на право вырубки зеленых насаждений</w:t>
      </w:r>
    </w:p>
    <w:tbl>
      <w:tblPr>
        <w:tblW w:w="0" w:type="auto"/>
        <w:tblInd w:w="-28" w:type="dxa"/>
        <w:tblLayout w:type="fixed"/>
        <w:tblCellMar>
          <w:left w:w="28" w:type="dxa"/>
          <w:right w:w="28" w:type="dxa"/>
        </w:tblCellMar>
        <w:tblLook w:val="04A0" w:firstRow="1" w:lastRow="0" w:firstColumn="1" w:lastColumn="0" w:noHBand="0" w:noVBand="1"/>
      </w:tblPr>
      <w:tblGrid>
        <w:gridCol w:w="3119"/>
        <w:gridCol w:w="3855"/>
        <w:gridCol w:w="2438"/>
      </w:tblGrid>
      <w:tr w:rsidR="004E547E" w:rsidRPr="004E547E" w:rsidTr="00F7391D">
        <w:tc>
          <w:tcPr>
            <w:tcW w:w="3119" w:type="dxa"/>
            <w:tcBorders>
              <w:top w:val="nil"/>
              <w:left w:val="nil"/>
              <w:bottom w:val="single" w:sz="4" w:space="0" w:color="auto"/>
              <w:right w:val="nil"/>
            </w:tcBorders>
            <w:vAlign w:val="bottom"/>
          </w:tcPr>
          <w:p w:rsidR="004E547E" w:rsidRPr="004E547E" w:rsidRDefault="004E547E" w:rsidP="004E547E">
            <w:pPr>
              <w:spacing w:after="0"/>
              <w:jc w:val="center"/>
              <w:rPr>
                <w:rFonts w:ascii="Times New Roman" w:hAnsi="Times New Roman" w:cs="Times New Roman"/>
                <w:bCs/>
                <w:sz w:val="24"/>
                <w:szCs w:val="24"/>
              </w:rPr>
            </w:pPr>
          </w:p>
        </w:tc>
        <w:tc>
          <w:tcPr>
            <w:tcW w:w="3855" w:type="dxa"/>
            <w:vAlign w:val="bottom"/>
          </w:tcPr>
          <w:p w:rsidR="004E547E" w:rsidRPr="004E547E" w:rsidRDefault="004E547E" w:rsidP="004E547E">
            <w:pPr>
              <w:spacing w:after="0"/>
              <w:ind w:right="85"/>
              <w:jc w:val="right"/>
              <w:rPr>
                <w:rFonts w:ascii="Times New Roman" w:hAnsi="Times New Roman" w:cs="Times New Roman"/>
                <w:bCs/>
                <w:sz w:val="24"/>
                <w:szCs w:val="24"/>
              </w:rPr>
            </w:pPr>
          </w:p>
        </w:tc>
        <w:tc>
          <w:tcPr>
            <w:tcW w:w="2438" w:type="dxa"/>
            <w:tcBorders>
              <w:top w:val="nil"/>
              <w:left w:val="nil"/>
              <w:bottom w:val="single" w:sz="4" w:space="0" w:color="auto"/>
              <w:right w:val="nil"/>
            </w:tcBorders>
            <w:vAlign w:val="bottom"/>
          </w:tcPr>
          <w:p w:rsidR="004E547E" w:rsidRPr="004E547E" w:rsidRDefault="004E547E" w:rsidP="004E547E">
            <w:pPr>
              <w:spacing w:after="0"/>
              <w:jc w:val="center"/>
              <w:rPr>
                <w:rFonts w:ascii="Times New Roman" w:hAnsi="Times New Roman" w:cs="Times New Roman"/>
                <w:bCs/>
                <w:sz w:val="24"/>
                <w:szCs w:val="24"/>
              </w:rPr>
            </w:pPr>
          </w:p>
        </w:tc>
      </w:tr>
      <w:tr w:rsidR="004E547E" w:rsidRPr="004E547E" w:rsidTr="00F7391D">
        <w:tc>
          <w:tcPr>
            <w:tcW w:w="3119" w:type="dxa"/>
            <w:hideMark/>
          </w:tcPr>
          <w:p w:rsidR="004E547E" w:rsidRPr="004E547E" w:rsidRDefault="004E547E" w:rsidP="004E547E">
            <w:pPr>
              <w:spacing w:after="0"/>
              <w:jc w:val="center"/>
              <w:rPr>
                <w:rFonts w:ascii="Times New Roman" w:hAnsi="Times New Roman" w:cs="Times New Roman"/>
                <w:bCs/>
                <w:i/>
                <w:iCs/>
                <w:sz w:val="24"/>
                <w:szCs w:val="24"/>
              </w:rPr>
            </w:pPr>
            <w:r w:rsidRPr="004E547E">
              <w:rPr>
                <w:rFonts w:ascii="Times New Roman" w:hAnsi="Times New Roman" w:cs="Times New Roman"/>
                <w:bCs/>
                <w:i/>
                <w:iCs/>
                <w:sz w:val="24"/>
                <w:szCs w:val="24"/>
              </w:rPr>
              <w:t>дата решения уполномоченного органа местного самоуправления</w:t>
            </w:r>
          </w:p>
        </w:tc>
        <w:tc>
          <w:tcPr>
            <w:tcW w:w="3855" w:type="dxa"/>
          </w:tcPr>
          <w:p w:rsidR="004E547E" w:rsidRPr="004E547E" w:rsidRDefault="004E547E" w:rsidP="004E547E">
            <w:pPr>
              <w:spacing w:after="0"/>
              <w:ind w:right="85"/>
              <w:jc w:val="right"/>
              <w:rPr>
                <w:rFonts w:ascii="Times New Roman" w:hAnsi="Times New Roman" w:cs="Times New Roman"/>
                <w:bCs/>
                <w:sz w:val="24"/>
                <w:szCs w:val="24"/>
              </w:rPr>
            </w:pPr>
          </w:p>
        </w:tc>
        <w:tc>
          <w:tcPr>
            <w:tcW w:w="2438" w:type="dxa"/>
            <w:hideMark/>
          </w:tcPr>
          <w:p w:rsidR="004E547E" w:rsidRPr="004E547E" w:rsidRDefault="004E547E" w:rsidP="004E547E">
            <w:pPr>
              <w:spacing w:after="0"/>
              <w:jc w:val="center"/>
              <w:rPr>
                <w:rFonts w:ascii="Times New Roman" w:hAnsi="Times New Roman" w:cs="Times New Roman"/>
                <w:bCs/>
                <w:i/>
                <w:iCs/>
                <w:sz w:val="24"/>
                <w:szCs w:val="24"/>
              </w:rPr>
            </w:pPr>
            <w:r w:rsidRPr="004E547E">
              <w:rPr>
                <w:rFonts w:ascii="Times New Roman" w:hAnsi="Times New Roman" w:cs="Times New Roman"/>
                <w:bCs/>
                <w:i/>
                <w:iCs/>
                <w:sz w:val="24"/>
                <w:szCs w:val="24"/>
              </w:rPr>
              <w:t xml:space="preserve">номер решения уполномоченного органа местного самоуправления </w:t>
            </w:r>
          </w:p>
        </w:tc>
      </w:tr>
      <w:tr w:rsidR="004E547E" w:rsidRPr="004E547E" w:rsidTr="00F7391D">
        <w:tc>
          <w:tcPr>
            <w:tcW w:w="3119" w:type="dxa"/>
          </w:tcPr>
          <w:p w:rsidR="004E547E" w:rsidRPr="004E547E" w:rsidRDefault="004E547E" w:rsidP="004E547E">
            <w:pPr>
              <w:spacing w:after="0"/>
              <w:jc w:val="center"/>
              <w:rPr>
                <w:rFonts w:ascii="Times New Roman" w:hAnsi="Times New Roman" w:cs="Times New Roman"/>
                <w:bCs/>
                <w:sz w:val="24"/>
                <w:szCs w:val="24"/>
              </w:rPr>
            </w:pPr>
          </w:p>
        </w:tc>
        <w:tc>
          <w:tcPr>
            <w:tcW w:w="3855" w:type="dxa"/>
          </w:tcPr>
          <w:p w:rsidR="004E547E" w:rsidRPr="004E547E" w:rsidRDefault="004E547E" w:rsidP="004E547E">
            <w:pPr>
              <w:spacing w:after="0"/>
              <w:ind w:right="85"/>
              <w:jc w:val="right"/>
              <w:rPr>
                <w:rFonts w:ascii="Times New Roman" w:hAnsi="Times New Roman" w:cs="Times New Roman"/>
                <w:bCs/>
                <w:sz w:val="24"/>
                <w:szCs w:val="24"/>
              </w:rPr>
            </w:pPr>
          </w:p>
        </w:tc>
        <w:tc>
          <w:tcPr>
            <w:tcW w:w="2438" w:type="dxa"/>
          </w:tcPr>
          <w:p w:rsidR="004E547E" w:rsidRPr="004E547E" w:rsidRDefault="004E547E" w:rsidP="004E547E">
            <w:pPr>
              <w:spacing w:after="0"/>
              <w:jc w:val="center"/>
              <w:rPr>
                <w:rFonts w:ascii="Times New Roman" w:hAnsi="Times New Roman" w:cs="Times New Roman"/>
                <w:bCs/>
                <w:sz w:val="24"/>
                <w:szCs w:val="24"/>
              </w:rPr>
            </w:pPr>
          </w:p>
        </w:tc>
      </w:tr>
    </w:tbl>
    <w:p w:rsidR="004E547E" w:rsidRPr="004E547E" w:rsidRDefault="004E547E" w:rsidP="004E547E">
      <w:pPr>
        <w:spacing w:after="0"/>
        <w:ind w:firstLine="709"/>
        <w:jc w:val="both"/>
        <w:rPr>
          <w:rFonts w:ascii="Times New Roman" w:hAnsi="Times New Roman" w:cs="Times New Roman"/>
          <w:bCs/>
          <w:sz w:val="24"/>
          <w:szCs w:val="24"/>
        </w:rPr>
      </w:pPr>
      <w:r w:rsidRPr="004E547E">
        <w:rPr>
          <w:rFonts w:ascii="Times New Roman" w:hAnsi="Times New Roman" w:cs="Times New Roman"/>
          <w:bCs/>
          <w:sz w:val="24"/>
          <w:szCs w:val="24"/>
        </w:rPr>
        <w:t xml:space="preserve">По результатам рассмотрения запроса </w:t>
      </w:r>
      <w:r w:rsidRPr="004E547E">
        <w:rPr>
          <w:rFonts w:ascii="Times New Roman" w:hAnsi="Times New Roman" w:cs="Times New Roman"/>
          <w:bCs/>
          <w:i/>
          <w:iCs/>
          <w:sz w:val="24"/>
          <w:szCs w:val="24"/>
        </w:rPr>
        <w:t>________________________</w:t>
      </w:r>
      <w:r w:rsidRPr="004E547E">
        <w:rPr>
          <w:rFonts w:ascii="Times New Roman" w:hAnsi="Times New Roman" w:cs="Times New Roman"/>
          <w:bCs/>
          <w:sz w:val="24"/>
          <w:szCs w:val="24"/>
        </w:rPr>
        <w:t xml:space="preserve">, уведомляем о предоставлении разрешения на право вырубки зеленых насаждений </w:t>
      </w:r>
      <w:r w:rsidRPr="004E547E">
        <w:rPr>
          <w:rFonts w:ascii="Times New Roman" w:hAnsi="Times New Roman" w:cs="Times New Roman"/>
          <w:bCs/>
          <w:i/>
          <w:iCs/>
          <w:sz w:val="24"/>
          <w:szCs w:val="24"/>
        </w:rPr>
        <w:t>____________</w:t>
      </w:r>
      <w:r w:rsidRPr="004E547E">
        <w:rPr>
          <w:rFonts w:ascii="Times New Roman" w:hAnsi="Times New Roman" w:cs="Times New Roman"/>
          <w:bCs/>
          <w:sz w:val="24"/>
          <w:szCs w:val="24"/>
        </w:rPr>
        <w:t xml:space="preserve"> на основании </w:t>
      </w:r>
      <w:r w:rsidRPr="004E547E">
        <w:rPr>
          <w:rFonts w:ascii="Times New Roman" w:hAnsi="Times New Roman" w:cs="Times New Roman"/>
          <w:bCs/>
          <w:i/>
          <w:iCs/>
          <w:sz w:val="24"/>
          <w:szCs w:val="24"/>
        </w:rPr>
        <w:t>_______________</w:t>
      </w:r>
      <w:r w:rsidRPr="004E547E">
        <w:rPr>
          <w:rFonts w:ascii="Times New Roman" w:hAnsi="Times New Roman" w:cs="Times New Roman"/>
          <w:bCs/>
          <w:sz w:val="24"/>
          <w:szCs w:val="24"/>
        </w:rPr>
        <w:t>на земельном участке</w:t>
      </w:r>
      <w:r w:rsidRPr="004E547E">
        <w:rPr>
          <w:rFonts w:ascii="Times New Roman" w:hAnsi="Times New Roman" w:cs="Times New Roman"/>
          <w:bCs/>
          <w:i/>
          <w:iCs/>
          <w:sz w:val="24"/>
          <w:szCs w:val="24"/>
        </w:rPr>
        <w:t xml:space="preserve"> </w:t>
      </w:r>
      <w:r w:rsidRPr="004E547E">
        <w:rPr>
          <w:rFonts w:ascii="Times New Roman" w:hAnsi="Times New Roman" w:cs="Times New Roman"/>
          <w:bCs/>
          <w:sz w:val="24"/>
          <w:szCs w:val="24"/>
        </w:rPr>
        <w:t xml:space="preserve">с кадастровым номером </w:t>
      </w:r>
      <w:r w:rsidRPr="004E547E">
        <w:rPr>
          <w:rFonts w:ascii="Times New Roman" w:hAnsi="Times New Roman" w:cs="Times New Roman"/>
          <w:bCs/>
          <w:i/>
          <w:iCs/>
          <w:sz w:val="24"/>
          <w:szCs w:val="24"/>
        </w:rPr>
        <w:t>__________________</w:t>
      </w:r>
      <w:r w:rsidRPr="004E547E">
        <w:rPr>
          <w:rFonts w:ascii="Times New Roman" w:hAnsi="Times New Roman" w:cs="Times New Roman"/>
          <w:bCs/>
          <w:sz w:val="24"/>
          <w:szCs w:val="24"/>
        </w:rPr>
        <w:t xml:space="preserve"> на срок до</w:t>
      </w:r>
      <w:r w:rsidRPr="004E547E">
        <w:rPr>
          <w:rFonts w:ascii="Times New Roman" w:hAnsi="Times New Roman" w:cs="Times New Roman"/>
          <w:bCs/>
          <w:i/>
          <w:iCs/>
          <w:sz w:val="24"/>
          <w:szCs w:val="24"/>
        </w:rPr>
        <w:t>____________________</w:t>
      </w:r>
      <w:r w:rsidRPr="004E547E">
        <w:rPr>
          <w:rFonts w:ascii="Times New Roman" w:hAnsi="Times New Roman" w:cs="Times New Roman"/>
          <w:bCs/>
          <w:sz w:val="24"/>
          <w:szCs w:val="24"/>
        </w:rPr>
        <w:t>.</w:t>
      </w:r>
    </w:p>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Приложение: схема участка с нанесением зеленых насаждений, подлежащих вырубке.</w:t>
      </w:r>
    </w:p>
    <w:p w:rsidR="004E547E" w:rsidRPr="004E547E" w:rsidRDefault="004E547E" w:rsidP="004E547E">
      <w:pPr>
        <w:spacing w:after="0"/>
        <w:rPr>
          <w:rFonts w:ascii="Times New Roman" w:hAnsi="Times New Roman" w:cs="Times New Roman"/>
          <w:bCs/>
          <w:i/>
          <w:iCs/>
          <w:sz w:val="24"/>
          <w:szCs w:val="24"/>
        </w:rPr>
      </w:pPr>
    </w:p>
    <w:p w:rsidR="004E547E" w:rsidRPr="004E547E" w:rsidRDefault="004E547E" w:rsidP="004E547E">
      <w:pPr>
        <w:spacing w:after="0"/>
        <w:rPr>
          <w:rFonts w:ascii="Times New Roman" w:hAnsi="Times New Roman" w:cs="Times New Roman"/>
          <w:bCs/>
          <w:i/>
          <w:iCs/>
          <w:sz w:val="24"/>
          <w:szCs w:val="24"/>
        </w:rPr>
      </w:pPr>
    </w:p>
    <w:p w:rsidR="004E547E" w:rsidRPr="004E547E" w:rsidRDefault="004E547E" w:rsidP="004E547E">
      <w:pPr>
        <w:spacing w:after="0"/>
        <w:rPr>
          <w:rFonts w:ascii="Times New Roman" w:hAnsi="Times New Roman" w:cs="Times New Roman"/>
          <w:bCs/>
          <w:i/>
          <w:iCs/>
          <w:sz w:val="24"/>
          <w:szCs w:val="24"/>
        </w:rPr>
      </w:pPr>
    </w:p>
    <w:p w:rsidR="004E547E" w:rsidRPr="004E547E" w:rsidRDefault="004E547E" w:rsidP="004E547E">
      <w:pPr>
        <w:spacing w:after="0"/>
        <w:rPr>
          <w:rFonts w:ascii="Times New Roman" w:hAnsi="Times New Roman" w:cs="Times New Roman"/>
          <w:sz w:val="24"/>
          <w:szCs w:val="24"/>
        </w:rPr>
      </w:pPr>
      <w:bookmarkStart w:id="46" w:name="_Hlk55827197"/>
      <w:r w:rsidRPr="004E547E">
        <w:rPr>
          <w:rFonts w:ascii="Times New Roman" w:hAnsi="Times New Roman" w:cs="Times New Roman"/>
          <w:bCs/>
          <w:i/>
          <w:iCs/>
          <w:sz w:val="24"/>
          <w:szCs w:val="24"/>
        </w:rPr>
        <w:t>________________________________________</w:t>
      </w:r>
    </w:p>
    <w:tbl>
      <w:tblPr>
        <w:tblW w:w="10206" w:type="dxa"/>
        <w:tblLook w:val="04A0" w:firstRow="1" w:lastRow="0" w:firstColumn="1" w:lastColumn="0" w:noHBand="0" w:noVBand="1"/>
      </w:tblPr>
      <w:tblGrid>
        <w:gridCol w:w="5098"/>
        <w:gridCol w:w="5108"/>
      </w:tblGrid>
      <w:tr w:rsidR="004E547E" w:rsidRPr="004E547E" w:rsidTr="00F7391D">
        <w:tc>
          <w:tcPr>
            <w:tcW w:w="5098" w:type="dxa"/>
            <w:tcBorders>
              <w:right w:val="single" w:sz="4" w:space="0" w:color="auto"/>
            </w:tcBorders>
          </w:tcPr>
          <w:bookmarkEnd w:id="46"/>
          <w:p w:rsidR="004E547E" w:rsidRPr="004E547E" w:rsidRDefault="004E547E" w:rsidP="004E547E">
            <w:pPr>
              <w:spacing w:after="0"/>
              <w:ind w:left="350" w:right="262"/>
              <w:jc w:val="center"/>
              <w:rPr>
                <w:rFonts w:ascii="Times New Roman" w:hAnsi="Times New Roman" w:cs="Times New Roman"/>
                <w:b/>
                <w:bCs/>
                <w:i/>
                <w:iCs/>
                <w:sz w:val="24"/>
                <w:szCs w:val="24"/>
              </w:rPr>
            </w:pPr>
            <w:r w:rsidRPr="004E547E">
              <w:rPr>
                <w:rFonts w:ascii="Times New Roman" w:hAnsi="Times New Roman" w:cs="Times New Roman"/>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4E547E" w:rsidRPr="004E547E" w:rsidRDefault="004E547E" w:rsidP="004E547E">
            <w:pPr>
              <w:spacing w:after="0"/>
              <w:ind w:left="350" w:right="262"/>
              <w:contextualSpacing/>
              <w:jc w:val="center"/>
              <w:rPr>
                <w:rFonts w:ascii="Times New Roman" w:hAnsi="Times New Roman" w:cs="Times New Roman"/>
                <w:b/>
                <w:bCs/>
                <w:sz w:val="24"/>
                <w:szCs w:val="24"/>
              </w:rPr>
            </w:pPr>
            <w:r w:rsidRPr="004E547E">
              <w:rPr>
                <w:rFonts w:ascii="Times New Roman" w:hAnsi="Times New Roman" w:cs="Times New Roman"/>
                <w:b/>
                <w:bCs/>
                <w:sz w:val="24"/>
                <w:szCs w:val="24"/>
              </w:rPr>
              <w:t>Сведения об</w:t>
            </w:r>
          </w:p>
          <w:p w:rsidR="004E547E" w:rsidRPr="004E547E" w:rsidRDefault="004E547E" w:rsidP="004E547E">
            <w:pPr>
              <w:spacing w:after="0"/>
              <w:ind w:left="350" w:right="262"/>
              <w:contextualSpacing/>
              <w:jc w:val="center"/>
              <w:rPr>
                <w:rFonts w:ascii="Times New Roman" w:hAnsi="Times New Roman" w:cs="Times New Roman"/>
                <w:b/>
                <w:bCs/>
                <w:sz w:val="24"/>
                <w:szCs w:val="24"/>
              </w:rPr>
            </w:pPr>
            <w:r w:rsidRPr="004E547E">
              <w:rPr>
                <w:rFonts w:ascii="Times New Roman" w:hAnsi="Times New Roman" w:cs="Times New Roman"/>
                <w:b/>
                <w:bCs/>
                <w:sz w:val="24"/>
                <w:szCs w:val="24"/>
              </w:rPr>
              <w:t>электронной</w:t>
            </w:r>
          </w:p>
          <w:p w:rsidR="004E547E" w:rsidRPr="004E547E" w:rsidRDefault="004E547E" w:rsidP="004E547E">
            <w:pPr>
              <w:spacing w:after="0"/>
              <w:ind w:left="350" w:right="262"/>
              <w:contextualSpacing/>
              <w:jc w:val="center"/>
              <w:rPr>
                <w:rFonts w:ascii="Times New Roman" w:hAnsi="Times New Roman" w:cs="Times New Roman"/>
                <w:b/>
                <w:bCs/>
                <w:sz w:val="24"/>
                <w:szCs w:val="24"/>
              </w:rPr>
            </w:pPr>
            <w:r w:rsidRPr="004E547E">
              <w:rPr>
                <w:rFonts w:ascii="Times New Roman" w:hAnsi="Times New Roman" w:cs="Times New Roman"/>
                <w:b/>
                <w:bCs/>
                <w:sz w:val="24"/>
                <w:szCs w:val="24"/>
              </w:rPr>
              <w:t>подписи</w:t>
            </w:r>
          </w:p>
        </w:tc>
      </w:tr>
      <w:bookmarkEnd w:id="45"/>
    </w:tbl>
    <w:p w:rsidR="004E547E" w:rsidRPr="004E547E" w:rsidRDefault="004E547E" w:rsidP="004E547E">
      <w:pPr>
        <w:pBdr>
          <w:top w:val="nil"/>
          <w:left w:val="nil"/>
          <w:bottom w:val="nil"/>
          <w:right w:val="nil"/>
          <w:between w:val="nil"/>
        </w:pBdr>
        <w:shd w:val="clear" w:color="auto" w:fill="FFFFFF"/>
        <w:spacing w:after="0"/>
        <w:rPr>
          <w:rFonts w:ascii="Times New Roman" w:hAnsi="Times New Roman" w:cs="Times New Roman"/>
          <w:color w:val="000000"/>
          <w:sz w:val="24"/>
          <w:szCs w:val="24"/>
        </w:rPr>
      </w:pPr>
    </w:p>
    <w:p w:rsidR="004E547E" w:rsidRPr="004E547E" w:rsidRDefault="004E547E" w:rsidP="004E547E">
      <w:pPr>
        <w:spacing w:after="0"/>
        <w:jc w:val="right"/>
        <w:rPr>
          <w:rFonts w:ascii="Times New Roman" w:hAnsi="Times New Roman" w:cs="Times New Roman"/>
          <w:color w:val="000000"/>
          <w:sz w:val="24"/>
          <w:szCs w:val="24"/>
        </w:rPr>
      </w:pPr>
      <w:r w:rsidRPr="004E547E">
        <w:rPr>
          <w:rFonts w:ascii="Times New Roman" w:hAnsi="Times New Roman" w:cs="Times New Roman"/>
          <w:color w:val="000000"/>
          <w:sz w:val="24"/>
          <w:szCs w:val="24"/>
        </w:rPr>
        <w:br w:type="page"/>
      </w:r>
      <w:r w:rsidRPr="004E547E">
        <w:rPr>
          <w:rFonts w:ascii="Times New Roman" w:hAnsi="Times New Roman" w:cs="Times New Roman"/>
          <w:color w:val="000000"/>
          <w:sz w:val="24"/>
          <w:szCs w:val="24"/>
        </w:rPr>
        <w:lastRenderedPageBreak/>
        <w:t xml:space="preserve">Приложение </w:t>
      </w:r>
    </w:p>
    <w:p w:rsidR="004E547E" w:rsidRPr="004E547E" w:rsidRDefault="004E547E" w:rsidP="004E547E">
      <w:pPr>
        <w:pBdr>
          <w:top w:val="nil"/>
          <w:left w:val="nil"/>
          <w:bottom w:val="nil"/>
          <w:right w:val="nil"/>
          <w:between w:val="nil"/>
        </w:pBdr>
        <w:shd w:val="clear" w:color="auto" w:fill="FFFFFF"/>
        <w:spacing w:after="0"/>
        <w:ind w:left="5387"/>
        <w:jc w:val="right"/>
        <w:rPr>
          <w:rFonts w:ascii="Times New Roman" w:hAnsi="Times New Roman" w:cs="Times New Roman"/>
          <w:color w:val="000000"/>
          <w:sz w:val="24"/>
          <w:szCs w:val="24"/>
        </w:rPr>
      </w:pPr>
      <w:r w:rsidRPr="004E547E">
        <w:rPr>
          <w:rFonts w:ascii="Times New Roman" w:hAnsi="Times New Roman" w:cs="Times New Roman"/>
          <w:color w:val="000000"/>
          <w:sz w:val="24"/>
          <w:szCs w:val="24"/>
        </w:rPr>
        <w:t>к разрешению на право вырубки зеленых насаждений</w:t>
      </w:r>
    </w:p>
    <w:p w:rsidR="004E547E" w:rsidRPr="004E547E" w:rsidRDefault="004E547E" w:rsidP="004E547E">
      <w:pPr>
        <w:spacing w:after="0"/>
        <w:ind w:left="5387"/>
        <w:jc w:val="right"/>
        <w:rPr>
          <w:rFonts w:ascii="Times New Roman" w:hAnsi="Times New Roman" w:cs="Times New Roman"/>
          <w:color w:val="000000"/>
          <w:sz w:val="24"/>
          <w:szCs w:val="24"/>
          <w:u w:val="single"/>
        </w:rPr>
      </w:pPr>
      <w:r w:rsidRPr="004E547E">
        <w:rPr>
          <w:rFonts w:ascii="Times New Roman" w:hAnsi="Times New Roman" w:cs="Times New Roman"/>
          <w:color w:val="000000"/>
          <w:sz w:val="24"/>
          <w:szCs w:val="24"/>
        </w:rPr>
        <w:t>Регистрационный №: _______________</w:t>
      </w:r>
    </w:p>
    <w:p w:rsidR="004E547E" w:rsidRPr="004E547E" w:rsidRDefault="004E547E" w:rsidP="004E547E">
      <w:pPr>
        <w:spacing w:after="0"/>
        <w:ind w:left="5387"/>
        <w:jc w:val="right"/>
        <w:rPr>
          <w:rFonts w:ascii="Times New Roman" w:hAnsi="Times New Roman" w:cs="Times New Roman"/>
          <w:color w:val="000000"/>
          <w:sz w:val="24"/>
          <w:szCs w:val="24"/>
        </w:rPr>
      </w:pPr>
      <w:r w:rsidRPr="004E547E">
        <w:rPr>
          <w:rFonts w:ascii="Times New Roman" w:hAnsi="Times New Roman" w:cs="Times New Roman"/>
          <w:color w:val="000000"/>
          <w:sz w:val="24"/>
          <w:szCs w:val="24"/>
        </w:rPr>
        <w:t>Дата: _______________</w:t>
      </w: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jc w:val="center"/>
        <w:outlineLvl w:val="2"/>
        <w:rPr>
          <w:rFonts w:ascii="Times New Roman" w:hAnsi="Times New Roman" w:cs="Times New Roman"/>
          <w:b/>
          <w:bCs/>
          <w:color w:val="000000"/>
          <w:sz w:val="24"/>
          <w:szCs w:val="24"/>
        </w:rPr>
      </w:pPr>
      <w:bookmarkStart w:id="47" w:name="_Toc104681582"/>
      <w:r w:rsidRPr="004E547E">
        <w:rPr>
          <w:rFonts w:ascii="Times New Roman" w:hAnsi="Times New Roman" w:cs="Times New Roman"/>
          <w:b/>
          <w:bCs/>
          <w:color w:val="000000"/>
          <w:sz w:val="24"/>
          <w:szCs w:val="24"/>
        </w:rPr>
        <w:t>СХЕМА УЧАСТКА С НАНЕСЕНИЕМ ЗЕЛЕНЫХ НАСАЖДЕНИЙ, ПОДЛЕЖАЩИХ ВЫРУБКЕ</w:t>
      </w:r>
      <w:bookmarkEnd w:id="47"/>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bCs/>
          <w:i/>
          <w:iCs/>
          <w:sz w:val="24"/>
          <w:szCs w:val="24"/>
        </w:rPr>
      </w:pPr>
      <w:r w:rsidRPr="004E547E">
        <w:rPr>
          <w:rFonts w:ascii="Times New Roman" w:hAnsi="Times New Roman" w:cs="Times New Roman"/>
          <w:bCs/>
          <w:i/>
          <w:iCs/>
          <w:sz w:val="24"/>
          <w:szCs w:val="24"/>
        </w:rPr>
        <w:t xml:space="preserve"> </w:t>
      </w:r>
      <w:r w:rsidRPr="004E547E">
        <w:rPr>
          <w:rFonts w:ascii="Times New Roman" w:hAnsi="Times New Roman" w:cs="Times New Roman"/>
          <w:bCs/>
          <w:i/>
          <w:iCs/>
          <w:sz w:val="24"/>
          <w:szCs w:val="24"/>
        </w:rPr>
        <w:br/>
      </w:r>
    </w:p>
    <w:p w:rsidR="004E547E" w:rsidRPr="004E547E" w:rsidRDefault="004E547E" w:rsidP="004E547E">
      <w:pPr>
        <w:spacing w:after="0"/>
        <w:rPr>
          <w:rFonts w:ascii="Times New Roman" w:hAnsi="Times New Roman" w:cs="Times New Roman"/>
          <w:bCs/>
          <w:i/>
          <w:iCs/>
          <w:sz w:val="24"/>
          <w:szCs w:val="24"/>
        </w:rPr>
      </w:pPr>
    </w:p>
    <w:p w:rsidR="004E547E" w:rsidRPr="004E547E" w:rsidRDefault="004E547E" w:rsidP="004E547E">
      <w:pPr>
        <w:spacing w:after="0"/>
        <w:rPr>
          <w:rFonts w:ascii="Times New Roman" w:hAnsi="Times New Roman" w:cs="Times New Roman"/>
          <w:bCs/>
          <w:i/>
          <w:iCs/>
          <w:sz w:val="24"/>
          <w:szCs w:val="24"/>
        </w:rPr>
      </w:pPr>
    </w:p>
    <w:p w:rsidR="004E547E" w:rsidRPr="004E547E" w:rsidRDefault="004E547E" w:rsidP="004E547E">
      <w:pPr>
        <w:spacing w:after="0"/>
        <w:rPr>
          <w:rFonts w:ascii="Times New Roman" w:hAnsi="Times New Roman" w:cs="Times New Roman"/>
          <w:bCs/>
          <w:i/>
          <w:iCs/>
          <w:sz w:val="24"/>
          <w:szCs w:val="24"/>
        </w:rPr>
      </w:pPr>
    </w:p>
    <w:p w:rsidR="004E547E" w:rsidRPr="004E547E" w:rsidRDefault="004E547E" w:rsidP="004E547E">
      <w:pPr>
        <w:spacing w:after="0"/>
        <w:rPr>
          <w:rFonts w:ascii="Times New Roman" w:hAnsi="Times New Roman" w:cs="Times New Roman"/>
          <w:bCs/>
          <w:i/>
          <w:iCs/>
          <w:sz w:val="24"/>
          <w:szCs w:val="24"/>
        </w:rPr>
      </w:pPr>
    </w:p>
    <w:p w:rsidR="004E547E" w:rsidRPr="004E547E" w:rsidRDefault="004E547E" w:rsidP="004E547E">
      <w:pPr>
        <w:spacing w:after="0"/>
        <w:rPr>
          <w:rFonts w:ascii="Times New Roman" w:hAnsi="Times New Roman" w:cs="Times New Roman"/>
          <w:bCs/>
          <w:i/>
          <w:iCs/>
          <w:sz w:val="24"/>
          <w:szCs w:val="24"/>
        </w:rPr>
      </w:pPr>
    </w:p>
    <w:p w:rsidR="004E547E" w:rsidRPr="004E547E" w:rsidRDefault="004E547E" w:rsidP="004E547E">
      <w:pPr>
        <w:spacing w:after="0"/>
        <w:rPr>
          <w:rFonts w:ascii="Times New Roman" w:hAnsi="Times New Roman" w:cs="Times New Roman"/>
          <w:bCs/>
          <w:i/>
          <w:iCs/>
          <w:sz w:val="24"/>
          <w:szCs w:val="24"/>
        </w:rPr>
      </w:pPr>
    </w:p>
    <w:p w:rsidR="004E547E" w:rsidRDefault="004E547E"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Default="005B7216" w:rsidP="005B7216">
      <w:pPr>
        <w:jc w:val="both"/>
        <w:rPr>
          <w:rFonts w:ascii="Times New Roman" w:hAnsi="Times New Roman" w:cs="Times New Roman"/>
          <w:sz w:val="24"/>
          <w:szCs w:val="24"/>
        </w:rPr>
      </w:pPr>
    </w:p>
    <w:p w:rsidR="005B7216" w:rsidRDefault="005B7216" w:rsidP="005B7216">
      <w:pPr>
        <w:jc w:val="both"/>
        <w:rPr>
          <w:rFonts w:ascii="Times New Roman" w:hAnsi="Times New Roman" w:cs="Times New Roman"/>
          <w:sz w:val="24"/>
          <w:szCs w:val="24"/>
        </w:rPr>
      </w:pPr>
    </w:p>
    <w:p w:rsidR="005B7216" w:rsidRPr="001172E7" w:rsidRDefault="005B7216" w:rsidP="005B7216">
      <w:pPr>
        <w:jc w:val="both"/>
        <w:rPr>
          <w:rFonts w:ascii="Times New Roman" w:hAnsi="Times New Roman" w:cs="Times New Roman"/>
          <w:sz w:val="24"/>
          <w:szCs w:val="24"/>
        </w:rPr>
      </w:pPr>
      <w:r w:rsidRPr="001172E7">
        <w:rPr>
          <w:rFonts w:ascii="Times New Roman" w:hAnsi="Times New Roman" w:cs="Times New Roman"/>
          <w:sz w:val="24"/>
          <w:szCs w:val="24"/>
        </w:rPr>
        <w:t>Составил:</w:t>
      </w:r>
    </w:p>
    <w:p w:rsidR="005B7216" w:rsidRPr="005B7216" w:rsidRDefault="005B7216" w:rsidP="005B7216">
      <w:pPr>
        <w:spacing w:after="0"/>
        <w:jc w:val="both"/>
        <w:rPr>
          <w:rFonts w:ascii="Times New Roman" w:hAnsi="Times New Roman" w:cs="Times New Roman"/>
          <w:bCs/>
          <w:iCs/>
          <w:sz w:val="24"/>
          <w:szCs w:val="24"/>
        </w:rPr>
      </w:pPr>
      <w:r w:rsidRPr="001172E7">
        <w:rPr>
          <w:rFonts w:ascii="Times New Roman" w:hAnsi="Times New Roman" w:cs="Times New Roman"/>
          <w:sz w:val="24"/>
          <w:szCs w:val="24"/>
        </w:rPr>
        <w:t>Дулашев Д.Н. __________________</w:t>
      </w:r>
    </w:p>
    <w:p w:rsidR="004E547E" w:rsidRPr="004E547E" w:rsidRDefault="004E547E" w:rsidP="004E547E">
      <w:pPr>
        <w:spacing w:after="0"/>
        <w:rPr>
          <w:rFonts w:ascii="Times New Roman" w:hAnsi="Times New Roman" w:cs="Times New Roman"/>
          <w:bCs/>
          <w:i/>
          <w:iCs/>
          <w:sz w:val="24"/>
          <w:szCs w:val="24"/>
        </w:rPr>
      </w:pPr>
    </w:p>
    <w:p w:rsidR="004E547E" w:rsidRDefault="004E547E" w:rsidP="004E547E">
      <w:pPr>
        <w:spacing w:after="0"/>
        <w:rPr>
          <w:rFonts w:ascii="Times New Roman" w:hAnsi="Times New Roman" w:cs="Times New Roman"/>
          <w:bCs/>
          <w:i/>
          <w:iCs/>
          <w:sz w:val="24"/>
          <w:szCs w:val="24"/>
        </w:rPr>
      </w:pPr>
    </w:p>
    <w:p w:rsidR="005B7216" w:rsidRDefault="005B7216" w:rsidP="004E547E">
      <w:pPr>
        <w:spacing w:after="0"/>
        <w:rPr>
          <w:rFonts w:ascii="Times New Roman" w:hAnsi="Times New Roman" w:cs="Times New Roman"/>
          <w:bCs/>
          <w:i/>
          <w:iCs/>
          <w:sz w:val="24"/>
          <w:szCs w:val="24"/>
        </w:rPr>
      </w:pPr>
    </w:p>
    <w:p w:rsidR="005B7216" w:rsidRPr="004E547E" w:rsidRDefault="005B7216" w:rsidP="004E547E">
      <w:pPr>
        <w:spacing w:after="0"/>
        <w:rPr>
          <w:rFonts w:ascii="Times New Roman" w:hAnsi="Times New Roman" w:cs="Times New Roman"/>
          <w:bCs/>
          <w:i/>
          <w:iCs/>
          <w:sz w:val="24"/>
          <w:szCs w:val="24"/>
        </w:rPr>
      </w:pPr>
    </w:p>
    <w:p w:rsidR="004E547E" w:rsidRPr="004E547E" w:rsidRDefault="004E547E" w:rsidP="004E547E">
      <w:pPr>
        <w:spacing w:after="0"/>
        <w:rPr>
          <w:rFonts w:ascii="Times New Roman" w:hAnsi="Times New Roman" w:cs="Times New Roman"/>
          <w:sz w:val="24"/>
          <w:szCs w:val="24"/>
        </w:rPr>
      </w:pPr>
    </w:p>
    <w:p w:rsidR="004E547E" w:rsidRPr="004E547E" w:rsidRDefault="004E547E" w:rsidP="004E547E">
      <w:pPr>
        <w:spacing w:after="0"/>
        <w:rPr>
          <w:rFonts w:ascii="Times New Roman" w:hAnsi="Times New Roman" w:cs="Times New Roman"/>
          <w:color w:val="000000"/>
          <w:sz w:val="24"/>
          <w:szCs w:val="24"/>
        </w:rPr>
      </w:pPr>
    </w:p>
    <w:tbl>
      <w:tblPr>
        <w:tblW w:w="0" w:type="auto"/>
        <w:tblLook w:val="04A0" w:firstRow="1" w:lastRow="0" w:firstColumn="1" w:lastColumn="0" w:noHBand="0" w:noVBand="1"/>
      </w:tblPr>
      <w:tblGrid>
        <w:gridCol w:w="4960"/>
        <w:gridCol w:w="4393"/>
      </w:tblGrid>
      <w:tr w:rsidR="004E547E" w:rsidRPr="004E547E" w:rsidTr="00F7391D">
        <w:tc>
          <w:tcPr>
            <w:tcW w:w="5098" w:type="dxa"/>
            <w:tcBorders>
              <w:right w:val="single" w:sz="4" w:space="0" w:color="auto"/>
            </w:tcBorders>
          </w:tcPr>
          <w:p w:rsidR="004E547E" w:rsidRPr="004E547E" w:rsidRDefault="004E547E" w:rsidP="004E547E">
            <w:pPr>
              <w:spacing w:after="0"/>
              <w:ind w:left="350" w:right="262"/>
              <w:jc w:val="center"/>
              <w:rPr>
                <w:rFonts w:ascii="Times New Roman" w:hAnsi="Times New Roman" w:cs="Times New Roman"/>
                <w:b/>
                <w:bCs/>
                <w:sz w:val="24"/>
                <w:szCs w:val="24"/>
              </w:rPr>
            </w:pPr>
            <w:r w:rsidRPr="004E547E">
              <w:rPr>
                <w:rFonts w:ascii="Times New Roman" w:hAnsi="Times New Roman" w:cs="Times New Roman"/>
                <w:b/>
                <w:bCs/>
                <w:sz w:val="24"/>
                <w:szCs w:val="24"/>
              </w:rPr>
              <w:lastRenderedPageBreak/>
              <w:t>{Ф.И.О. должность уполномоченного сотрудника}</w:t>
            </w:r>
          </w:p>
        </w:tc>
        <w:tc>
          <w:tcPr>
            <w:tcW w:w="4529" w:type="dxa"/>
            <w:tcBorders>
              <w:top w:val="single" w:sz="4" w:space="0" w:color="auto"/>
              <w:left w:val="single" w:sz="4" w:space="0" w:color="auto"/>
              <w:bottom w:val="single" w:sz="4" w:space="0" w:color="auto"/>
              <w:right w:val="single" w:sz="4" w:space="0" w:color="auto"/>
            </w:tcBorders>
          </w:tcPr>
          <w:p w:rsidR="004E547E" w:rsidRPr="004E547E" w:rsidRDefault="004E547E" w:rsidP="004E547E">
            <w:pPr>
              <w:spacing w:after="0"/>
              <w:ind w:left="350" w:right="262"/>
              <w:jc w:val="center"/>
              <w:rPr>
                <w:rFonts w:ascii="Times New Roman" w:hAnsi="Times New Roman" w:cs="Times New Roman"/>
                <w:b/>
                <w:bCs/>
                <w:sz w:val="24"/>
                <w:szCs w:val="24"/>
              </w:rPr>
            </w:pPr>
            <w:r w:rsidRPr="004E547E">
              <w:rPr>
                <w:rFonts w:ascii="Times New Roman" w:hAnsi="Times New Roman" w:cs="Times New Roman"/>
                <w:b/>
                <w:bCs/>
                <w:sz w:val="24"/>
                <w:szCs w:val="24"/>
              </w:rPr>
              <w:t>Сведения об</w:t>
            </w:r>
          </w:p>
          <w:p w:rsidR="004E547E" w:rsidRPr="004E547E" w:rsidRDefault="004E547E" w:rsidP="004E547E">
            <w:pPr>
              <w:spacing w:after="0"/>
              <w:ind w:left="350" w:right="262"/>
              <w:jc w:val="center"/>
              <w:rPr>
                <w:rFonts w:ascii="Times New Roman" w:hAnsi="Times New Roman" w:cs="Times New Roman"/>
                <w:b/>
                <w:bCs/>
                <w:sz w:val="24"/>
                <w:szCs w:val="24"/>
              </w:rPr>
            </w:pPr>
            <w:r w:rsidRPr="004E547E">
              <w:rPr>
                <w:rFonts w:ascii="Times New Roman" w:hAnsi="Times New Roman" w:cs="Times New Roman"/>
                <w:b/>
                <w:bCs/>
                <w:sz w:val="24"/>
                <w:szCs w:val="24"/>
              </w:rPr>
              <w:t>электронной</w:t>
            </w:r>
          </w:p>
          <w:p w:rsidR="004E547E" w:rsidRPr="004E547E" w:rsidRDefault="004E547E" w:rsidP="004E547E">
            <w:pPr>
              <w:spacing w:after="0"/>
              <w:ind w:left="350" w:right="262"/>
              <w:jc w:val="center"/>
              <w:rPr>
                <w:rFonts w:ascii="Times New Roman" w:hAnsi="Times New Roman" w:cs="Times New Roman"/>
                <w:b/>
                <w:bCs/>
                <w:sz w:val="24"/>
                <w:szCs w:val="24"/>
              </w:rPr>
            </w:pPr>
            <w:r w:rsidRPr="004E547E">
              <w:rPr>
                <w:rFonts w:ascii="Times New Roman" w:hAnsi="Times New Roman" w:cs="Times New Roman"/>
                <w:b/>
                <w:bCs/>
                <w:sz w:val="24"/>
                <w:szCs w:val="24"/>
              </w:rPr>
              <w:t>подписи</w:t>
            </w:r>
          </w:p>
        </w:tc>
      </w:tr>
    </w:tbl>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spacing w:after="0"/>
        <w:contextualSpacing/>
        <w:jc w:val="right"/>
        <w:rPr>
          <w:rFonts w:ascii="Times New Roman" w:hAnsi="Times New Roman" w:cs="Times New Roman"/>
          <w:spacing w:val="1"/>
          <w:sz w:val="24"/>
          <w:szCs w:val="24"/>
        </w:rPr>
      </w:pPr>
      <w:r w:rsidRPr="004E547E">
        <w:rPr>
          <w:rFonts w:ascii="Times New Roman" w:hAnsi="Times New Roman" w:cs="Times New Roman"/>
          <w:color w:val="000000"/>
          <w:sz w:val="24"/>
          <w:szCs w:val="24"/>
        </w:rPr>
        <w:br w:type="page"/>
      </w:r>
      <w:bookmarkStart w:id="48" w:name="_Toc88758303"/>
      <w:bookmarkStart w:id="49" w:name="_Toc53139387"/>
      <w:bookmarkStart w:id="50" w:name="_Toc53576932"/>
      <w:r w:rsidRPr="004E547E">
        <w:rPr>
          <w:rFonts w:ascii="Times New Roman" w:hAnsi="Times New Roman" w:cs="Times New Roman"/>
          <w:sz w:val="24"/>
          <w:szCs w:val="24"/>
        </w:rPr>
        <w:lastRenderedPageBreak/>
        <w:t>Приложение № 2</w:t>
      </w:r>
      <w:r w:rsidRPr="004E547E">
        <w:rPr>
          <w:rFonts w:ascii="Times New Roman" w:hAnsi="Times New Roman" w:cs="Times New Roman"/>
          <w:spacing w:val="1"/>
          <w:sz w:val="24"/>
          <w:szCs w:val="24"/>
        </w:rPr>
        <w:t xml:space="preserve"> </w:t>
      </w:r>
    </w:p>
    <w:p w:rsidR="004E547E" w:rsidRPr="004E547E" w:rsidRDefault="004E547E" w:rsidP="004E547E">
      <w:pPr>
        <w:spacing w:after="0"/>
        <w:contextualSpacing/>
        <w:jc w:val="right"/>
        <w:rPr>
          <w:rFonts w:ascii="Times New Roman" w:hAnsi="Times New Roman" w:cs="Times New Roman"/>
          <w:spacing w:val="1"/>
          <w:sz w:val="24"/>
          <w:szCs w:val="24"/>
        </w:rPr>
      </w:pPr>
      <w:r w:rsidRPr="004E547E">
        <w:rPr>
          <w:rFonts w:ascii="Times New Roman" w:hAnsi="Times New Roman" w:cs="Times New Roman"/>
          <w:sz w:val="24"/>
          <w:szCs w:val="24"/>
        </w:rPr>
        <w:t>к</w:t>
      </w:r>
      <w:r w:rsidRPr="004E547E">
        <w:rPr>
          <w:rFonts w:ascii="Times New Roman" w:hAnsi="Times New Roman" w:cs="Times New Roman"/>
          <w:spacing w:val="4"/>
          <w:sz w:val="24"/>
          <w:szCs w:val="24"/>
        </w:rPr>
        <w:t xml:space="preserve"> </w:t>
      </w:r>
      <w:r w:rsidRPr="004E547E">
        <w:rPr>
          <w:rFonts w:ascii="Times New Roman" w:hAnsi="Times New Roman" w:cs="Times New Roman"/>
          <w:sz w:val="24"/>
          <w:szCs w:val="24"/>
        </w:rPr>
        <w:t>Административному</w:t>
      </w:r>
      <w:r w:rsidRPr="004E547E">
        <w:rPr>
          <w:rFonts w:ascii="Times New Roman" w:hAnsi="Times New Roman" w:cs="Times New Roman"/>
          <w:spacing w:val="5"/>
          <w:sz w:val="24"/>
          <w:szCs w:val="24"/>
        </w:rPr>
        <w:t xml:space="preserve"> </w:t>
      </w:r>
      <w:r w:rsidRPr="004E547E">
        <w:rPr>
          <w:rFonts w:ascii="Times New Roman" w:hAnsi="Times New Roman" w:cs="Times New Roman"/>
          <w:sz w:val="24"/>
          <w:szCs w:val="24"/>
        </w:rPr>
        <w:t>регламенту</w:t>
      </w:r>
      <w:r w:rsidRPr="004E547E">
        <w:rPr>
          <w:rFonts w:ascii="Times New Roman" w:hAnsi="Times New Roman" w:cs="Times New Roman"/>
          <w:spacing w:val="1"/>
          <w:sz w:val="24"/>
          <w:szCs w:val="24"/>
        </w:rPr>
        <w:t xml:space="preserve"> </w:t>
      </w:r>
    </w:p>
    <w:p w:rsidR="004E547E" w:rsidRPr="004E547E" w:rsidRDefault="004E547E" w:rsidP="004E547E">
      <w:pPr>
        <w:spacing w:after="0"/>
        <w:contextualSpacing/>
        <w:jc w:val="right"/>
        <w:rPr>
          <w:rFonts w:ascii="Times New Roman" w:hAnsi="Times New Roman" w:cs="Times New Roman"/>
          <w:spacing w:val="-12"/>
          <w:sz w:val="24"/>
          <w:szCs w:val="24"/>
        </w:rPr>
      </w:pPr>
      <w:r w:rsidRPr="004E547E">
        <w:rPr>
          <w:rFonts w:ascii="Times New Roman" w:hAnsi="Times New Roman" w:cs="Times New Roman"/>
          <w:sz w:val="24"/>
          <w:szCs w:val="24"/>
        </w:rPr>
        <w:t>по</w:t>
      </w:r>
      <w:r w:rsidRPr="004E547E">
        <w:rPr>
          <w:rFonts w:ascii="Times New Roman" w:hAnsi="Times New Roman" w:cs="Times New Roman"/>
          <w:spacing w:val="-13"/>
          <w:sz w:val="24"/>
          <w:szCs w:val="24"/>
        </w:rPr>
        <w:t xml:space="preserve"> </w:t>
      </w:r>
      <w:r w:rsidRPr="004E547E">
        <w:rPr>
          <w:rFonts w:ascii="Times New Roman" w:hAnsi="Times New Roman" w:cs="Times New Roman"/>
          <w:sz w:val="24"/>
          <w:szCs w:val="24"/>
        </w:rPr>
        <w:t>предоставлению</w:t>
      </w:r>
      <w:r w:rsidRPr="004E547E">
        <w:rPr>
          <w:rFonts w:ascii="Times New Roman" w:hAnsi="Times New Roman" w:cs="Times New Roman"/>
          <w:spacing w:val="-12"/>
          <w:sz w:val="24"/>
          <w:szCs w:val="24"/>
        </w:rPr>
        <w:t xml:space="preserve"> </w:t>
      </w:r>
    </w:p>
    <w:p w:rsidR="004E547E" w:rsidRPr="004E547E" w:rsidRDefault="004E547E" w:rsidP="004E547E">
      <w:pPr>
        <w:spacing w:after="0"/>
        <w:contextualSpacing/>
        <w:jc w:val="right"/>
        <w:rPr>
          <w:rFonts w:ascii="Times New Roman" w:hAnsi="Times New Roman" w:cs="Times New Roman"/>
          <w:sz w:val="24"/>
          <w:szCs w:val="24"/>
        </w:rPr>
      </w:pPr>
      <w:r w:rsidRPr="004E547E">
        <w:rPr>
          <w:rFonts w:ascii="Times New Roman" w:hAnsi="Times New Roman" w:cs="Times New Roman"/>
          <w:sz w:val="24"/>
          <w:szCs w:val="24"/>
        </w:rPr>
        <w:t>муниципальной услуги</w:t>
      </w:r>
    </w:p>
    <w:p w:rsidR="004E547E" w:rsidRPr="004E547E" w:rsidRDefault="004E547E" w:rsidP="004E547E">
      <w:pPr>
        <w:pStyle w:val="2"/>
        <w:spacing w:before="0" w:after="0"/>
        <w:ind w:left="0" w:firstLine="0"/>
        <w:jc w:val="center"/>
        <w:rPr>
          <w:bCs/>
          <w:sz w:val="24"/>
          <w:szCs w:val="24"/>
        </w:rPr>
      </w:pPr>
    </w:p>
    <w:p w:rsidR="004E547E" w:rsidRPr="004E547E" w:rsidRDefault="004E547E" w:rsidP="004E547E">
      <w:pPr>
        <w:pStyle w:val="2"/>
        <w:spacing w:before="0" w:after="0"/>
        <w:ind w:left="0" w:firstLine="0"/>
        <w:jc w:val="center"/>
        <w:rPr>
          <w:bCs/>
          <w:sz w:val="24"/>
          <w:szCs w:val="24"/>
        </w:rPr>
      </w:pPr>
      <w:bookmarkStart w:id="51" w:name="_Toc104681583"/>
      <w:r w:rsidRPr="004E547E">
        <w:rPr>
          <w:bCs/>
          <w:sz w:val="24"/>
          <w:szCs w:val="24"/>
        </w:rPr>
        <w:t xml:space="preserve">Форма решения </w:t>
      </w:r>
      <w:bookmarkStart w:id="52" w:name="_Hlk88216683"/>
      <w:r w:rsidRPr="004E547E">
        <w:rPr>
          <w:bCs/>
          <w:sz w:val="24"/>
          <w:szCs w:val="24"/>
        </w:rPr>
        <w:t>об отказе в приеме документов, необходимых для предоставления услуги / об отказе в предоставлении услуги</w:t>
      </w:r>
      <w:bookmarkEnd w:id="48"/>
      <w:bookmarkEnd w:id="51"/>
      <w:r w:rsidRPr="004E547E">
        <w:rPr>
          <w:bCs/>
          <w:sz w:val="24"/>
          <w:szCs w:val="24"/>
        </w:rPr>
        <w:t xml:space="preserve"> </w:t>
      </w:r>
      <w:bookmarkEnd w:id="49"/>
      <w:bookmarkEnd w:id="50"/>
      <w:bookmarkEnd w:id="52"/>
    </w:p>
    <w:tbl>
      <w:tblPr>
        <w:tblW w:w="9214" w:type="dxa"/>
        <w:tblLayout w:type="fixed"/>
        <w:tblLook w:val="0400" w:firstRow="0" w:lastRow="0" w:firstColumn="0" w:lastColumn="0" w:noHBand="0" w:noVBand="1"/>
      </w:tblPr>
      <w:tblGrid>
        <w:gridCol w:w="5954"/>
        <w:gridCol w:w="3260"/>
      </w:tblGrid>
      <w:tr w:rsidR="004E547E" w:rsidRPr="004E547E" w:rsidTr="00F7391D">
        <w:trPr>
          <w:trHeight w:val="459"/>
        </w:trPr>
        <w:tc>
          <w:tcPr>
            <w:tcW w:w="5954" w:type="dxa"/>
            <w:tcMar>
              <w:top w:w="75" w:type="dxa"/>
              <w:left w:w="255" w:type="dxa"/>
              <w:bottom w:w="75" w:type="dxa"/>
              <w:right w:w="255" w:type="dxa"/>
            </w:tcMar>
          </w:tcPr>
          <w:p w:rsidR="004E547E" w:rsidRPr="004E547E" w:rsidRDefault="004E547E" w:rsidP="004E547E">
            <w:pPr>
              <w:spacing w:after="0"/>
              <w:ind w:firstLine="4707"/>
              <w:rPr>
                <w:rFonts w:ascii="Times New Roman" w:hAnsi="Times New Roman" w:cs="Times New Roman"/>
                <w:bCs/>
                <w:sz w:val="24"/>
                <w:szCs w:val="24"/>
              </w:rPr>
            </w:pPr>
            <w:r w:rsidRPr="004E547E">
              <w:rPr>
                <w:rFonts w:ascii="Times New Roman" w:hAnsi="Times New Roman" w:cs="Times New Roman"/>
                <w:bCs/>
                <w:sz w:val="24"/>
                <w:szCs w:val="24"/>
              </w:rPr>
              <w:t>Кому</w:t>
            </w:r>
          </w:p>
        </w:tc>
        <w:tc>
          <w:tcPr>
            <w:tcW w:w="3260" w:type="dxa"/>
            <w:tcMar>
              <w:top w:w="75" w:type="dxa"/>
              <w:left w:w="255" w:type="dxa"/>
              <w:bottom w:w="75" w:type="dxa"/>
              <w:right w:w="255" w:type="dxa"/>
            </w:tcMa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______________________ (</w:t>
            </w:r>
            <w:r w:rsidRPr="004E547E">
              <w:rPr>
                <w:rFonts w:ascii="Times New Roman" w:hAnsi="Times New Roman" w:cs="Times New Roman"/>
                <w:bCs/>
                <w:i/>
                <w:sz w:val="24"/>
                <w:szCs w:val="24"/>
              </w:rPr>
              <w:t xml:space="preserve">фамилия, имя, отчество - для граждан и ИП или полное наименование </w:t>
            </w:r>
            <w:r w:rsidRPr="004E547E">
              <w:rPr>
                <w:rFonts w:ascii="Times New Roman" w:hAnsi="Times New Roman" w:cs="Times New Roman"/>
                <w:bCs/>
                <w:i/>
                <w:sz w:val="24"/>
                <w:szCs w:val="24"/>
              </w:rPr>
              <w:br/>
              <w:t>организации – для юридических лиц)</w:t>
            </w:r>
          </w:p>
        </w:tc>
      </w:tr>
      <w:tr w:rsidR="004E547E" w:rsidRPr="004E547E" w:rsidTr="00F7391D">
        <w:trPr>
          <w:trHeight w:val="490"/>
        </w:trPr>
        <w:tc>
          <w:tcPr>
            <w:tcW w:w="5954" w:type="dxa"/>
            <w:tcMar>
              <w:top w:w="75" w:type="dxa"/>
              <w:left w:w="255" w:type="dxa"/>
              <w:bottom w:w="75" w:type="dxa"/>
              <w:right w:w="255" w:type="dxa"/>
            </w:tcMa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 </w:t>
            </w:r>
          </w:p>
        </w:tc>
        <w:tc>
          <w:tcPr>
            <w:tcW w:w="3260" w:type="dxa"/>
            <w:tcMar>
              <w:top w:w="75" w:type="dxa"/>
              <w:left w:w="255" w:type="dxa"/>
              <w:bottom w:w="75" w:type="dxa"/>
              <w:right w:w="255" w:type="dxa"/>
            </w:tcMar>
          </w:tcPr>
          <w:p w:rsidR="004E547E" w:rsidRPr="004E547E" w:rsidRDefault="004E547E" w:rsidP="004E5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hAnsi="Times New Roman" w:cs="Times New Roman"/>
                <w:bCs/>
                <w:i/>
                <w:sz w:val="24"/>
                <w:szCs w:val="24"/>
              </w:rPr>
            </w:pPr>
            <w:r w:rsidRPr="004E547E">
              <w:rPr>
                <w:rFonts w:ascii="Times New Roman" w:hAnsi="Times New Roman" w:cs="Times New Roman"/>
                <w:bCs/>
                <w:i/>
                <w:sz w:val="24"/>
                <w:szCs w:val="24"/>
              </w:rPr>
              <w:t>______________________ (почтовый индекс</w:t>
            </w:r>
          </w:p>
          <w:p w:rsidR="004E547E" w:rsidRPr="004E547E" w:rsidRDefault="004E547E" w:rsidP="004E547E">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64" w:lineRule="atLeast"/>
              <w:rPr>
                <w:rFonts w:ascii="Times New Roman" w:hAnsi="Times New Roman" w:cs="Times New Roman"/>
                <w:bCs/>
                <w:i/>
                <w:sz w:val="24"/>
                <w:szCs w:val="24"/>
              </w:rPr>
            </w:pPr>
            <w:r w:rsidRPr="004E547E">
              <w:rPr>
                <w:rFonts w:ascii="Times New Roman" w:hAnsi="Times New Roman" w:cs="Times New Roman"/>
                <w:bCs/>
                <w:i/>
                <w:sz w:val="24"/>
                <w:szCs w:val="24"/>
              </w:rPr>
              <w:t>и адрес, адрес электронной почты)</w:t>
            </w:r>
          </w:p>
          <w:p w:rsidR="004E547E" w:rsidRPr="004E547E" w:rsidRDefault="004E547E" w:rsidP="004E547E">
            <w:pPr>
              <w:spacing w:after="0"/>
              <w:rPr>
                <w:rFonts w:ascii="Times New Roman" w:hAnsi="Times New Roman" w:cs="Times New Roman"/>
                <w:bCs/>
                <w:i/>
                <w:sz w:val="24"/>
                <w:szCs w:val="24"/>
                <w:u w:val="single"/>
              </w:rPr>
            </w:pPr>
          </w:p>
        </w:tc>
      </w:tr>
    </w:tbl>
    <w:p w:rsidR="004E547E" w:rsidRPr="004E547E" w:rsidRDefault="004E547E" w:rsidP="004E547E">
      <w:pPr>
        <w:spacing w:after="0"/>
        <w:ind w:left="5103" w:firstLine="709"/>
        <w:contextualSpacing/>
        <w:rPr>
          <w:rFonts w:ascii="Times New Roman" w:hAnsi="Times New Roman" w:cs="Times New Roman"/>
          <w:bCs/>
          <w:i/>
          <w:iCs/>
          <w:sz w:val="24"/>
          <w:szCs w:val="24"/>
        </w:rPr>
      </w:pPr>
      <w:r w:rsidRPr="004E547E">
        <w:rPr>
          <w:rFonts w:ascii="Times New Roman" w:hAnsi="Times New Roman" w:cs="Times New Roman"/>
          <w:bCs/>
          <w:sz w:val="24"/>
          <w:szCs w:val="24"/>
        </w:rPr>
        <w:t xml:space="preserve">От: </w:t>
      </w:r>
      <w:r w:rsidRPr="004E547E">
        <w:rPr>
          <w:rFonts w:ascii="Times New Roman" w:hAnsi="Times New Roman" w:cs="Times New Roman"/>
          <w:bCs/>
          <w:sz w:val="24"/>
          <w:szCs w:val="24"/>
        </w:rPr>
        <w:tab/>
        <w:t xml:space="preserve"> </w:t>
      </w:r>
      <w:r w:rsidRPr="004E547E">
        <w:rPr>
          <w:rFonts w:ascii="Times New Roman" w:hAnsi="Times New Roman" w:cs="Times New Roman"/>
          <w:bCs/>
          <w:i/>
          <w:iCs/>
          <w:sz w:val="24"/>
          <w:szCs w:val="24"/>
        </w:rPr>
        <w:t>_________________</w:t>
      </w:r>
    </w:p>
    <w:p w:rsidR="004E547E" w:rsidRPr="004E547E" w:rsidRDefault="004E547E" w:rsidP="004E547E">
      <w:pPr>
        <w:spacing w:after="0"/>
        <w:ind w:left="5954"/>
        <w:contextualSpacing/>
        <w:rPr>
          <w:rFonts w:ascii="Times New Roman" w:hAnsi="Times New Roman" w:cs="Times New Roman"/>
          <w:bCs/>
          <w:vanish/>
          <w:sz w:val="24"/>
          <w:szCs w:val="24"/>
          <w:u w:val="single"/>
        </w:rPr>
      </w:pPr>
      <w:r w:rsidRPr="004E547E">
        <w:rPr>
          <w:rFonts w:ascii="Times New Roman" w:hAnsi="Times New Roman" w:cs="Times New Roman"/>
          <w:bCs/>
          <w:i/>
          <w:iCs/>
          <w:sz w:val="24"/>
          <w:szCs w:val="24"/>
        </w:rPr>
        <w:t>(наименование уполномоченного органа)</w:t>
      </w:r>
    </w:p>
    <w:p w:rsidR="004E547E" w:rsidRPr="004E547E" w:rsidRDefault="004E547E" w:rsidP="004E547E">
      <w:pPr>
        <w:spacing w:after="0"/>
        <w:ind w:left="5387" w:firstLine="709"/>
        <w:contextualSpacing/>
        <w:rPr>
          <w:rFonts w:ascii="Times New Roman" w:hAnsi="Times New Roman" w:cs="Times New Roman"/>
          <w:bCs/>
          <w:i/>
          <w:iCs/>
          <w:sz w:val="24"/>
          <w:szCs w:val="24"/>
        </w:rPr>
      </w:pPr>
    </w:p>
    <w:p w:rsidR="004E547E" w:rsidRPr="004E547E" w:rsidRDefault="004E547E" w:rsidP="004E547E">
      <w:pPr>
        <w:spacing w:after="0"/>
        <w:contextualSpacing/>
        <w:jc w:val="center"/>
        <w:rPr>
          <w:rFonts w:ascii="Times New Roman" w:hAnsi="Times New Roman" w:cs="Times New Roman"/>
          <w:b/>
          <w:spacing w:val="2"/>
          <w:sz w:val="24"/>
          <w:szCs w:val="24"/>
          <w:shd w:val="clear" w:color="auto" w:fill="FFFFFF"/>
        </w:rPr>
      </w:pPr>
    </w:p>
    <w:p w:rsidR="004E547E" w:rsidRPr="004E547E" w:rsidRDefault="004E547E" w:rsidP="004E547E">
      <w:pPr>
        <w:spacing w:after="0"/>
        <w:contextualSpacing/>
        <w:jc w:val="center"/>
        <w:rPr>
          <w:rFonts w:ascii="Times New Roman" w:hAnsi="Times New Roman" w:cs="Times New Roman"/>
          <w:b/>
          <w:spacing w:val="2"/>
          <w:sz w:val="24"/>
          <w:szCs w:val="24"/>
          <w:shd w:val="clear" w:color="auto" w:fill="FFFFFF"/>
        </w:rPr>
      </w:pPr>
      <w:r w:rsidRPr="004E547E">
        <w:rPr>
          <w:rFonts w:ascii="Times New Roman" w:hAnsi="Times New Roman" w:cs="Times New Roman"/>
          <w:b/>
          <w:spacing w:val="2"/>
          <w:sz w:val="24"/>
          <w:szCs w:val="24"/>
          <w:shd w:val="clear" w:color="auto" w:fill="FFFFFF"/>
        </w:rPr>
        <w:t>РЕШЕНИЕ</w:t>
      </w:r>
    </w:p>
    <w:p w:rsidR="004E547E" w:rsidRPr="004E547E" w:rsidRDefault="004E547E" w:rsidP="004E547E">
      <w:pPr>
        <w:spacing w:after="0"/>
        <w:contextualSpacing/>
        <w:jc w:val="center"/>
        <w:rPr>
          <w:rFonts w:ascii="Times New Roman" w:hAnsi="Times New Roman" w:cs="Times New Roman"/>
          <w:b/>
          <w:sz w:val="24"/>
          <w:szCs w:val="24"/>
        </w:rPr>
      </w:pPr>
      <w:r w:rsidRPr="004E547E">
        <w:rPr>
          <w:rFonts w:ascii="Times New Roman" w:hAnsi="Times New Roman" w:cs="Times New Roman"/>
          <w:b/>
          <w:sz w:val="24"/>
          <w:szCs w:val="24"/>
        </w:rPr>
        <w:t>об отказе в приеме документов, необходимых для предоставления услуги / об отказе в предоставлении услуги</w:t>
      </w:r>
    </w:p>
    <w:p w:rsidR="004E547E" w:rsidRPr="004E547E" w:rsidRDefault="004E547E" w:rsidP="004E547E">
      <w:pPr>
        <w:spacing w:after="0"/>
        <w:contextualSpacing/>
        <w:jc w:val="center"/>
        <w:rPr>
          <w:rFonts w:ascii="Times New Roman" w:hAnsi="Times New Roman" w:cs="Times New Roman"/>
          <w:bCs/>
          <w:sz w:val="24"/>
          <w:szCs w:val="24"/>
        </w:rPr>
      </w:pPr>
      <w:r w:rsidRPr="004E547E">
        <w:rPr>
          <w:rFonts w:ascii="Times New Roman" w:hAnsi="Times New Roman" w:cs="Times New Roman"/>
          <w:bCs/>
          <w:sz w:val="24"/>
          <w:szCs w:val="24"/>
        </w:rPr>
        <w:t xml:space="preserve">№ </w:t>
      </w:r>
      <w:r w:rsidRPr="004E547E">
        <w:rPr>
          <w:rFonts w:ascii="Times New Roman" w:eastAsia="Calibri" w:hAnsi="Times New Roman" w:cs="Times New Roman"/>
          <w:sz w:val="24"/>
          <w:szCs w:val="24"/>
        </w:rPr>
        <w:t>_____________</w:t>
      </w:r>
      <w:r w:rsidRPr="004E547E">
        <w:rPr>
          <w:rFonts w:ascii="Times New Roman" w:hAnsi="Times New Roman" w:cs="Times New Roman"/>
          <w:bCs/>
          <w:sz w:val="24"/>
          <w:szCs w:val="24"/>
        </w:rPr>
        <w:t xml:space="preserve">/ от </w:t>
      </w:r>
      <w:r w:rsidRPr="004E547E">
        <w:rPr>
          <w:rFonts w:ascii="Times New Roman" w:eastAsia="Calibri" w:hAnsi="Times New Roman" w:cs="Times New Roman"/>
          <w:sz w:val="24"/>
          <w:szCs w:val="24"/>
        </w:rPr>
        <w:t>_______________</w:t>
      </w:r>
    </w:p>
    <w:p w:rsidR="004E547E" w:rsidRPr="004E547E" w:rsidRDefault="004E547E" w:rsidP="004E547E">
      <w:pPr>
        <w:tabs>
          <w:tab w:val="left" w:pos="851"/>
        </w:tabs>
        <w:spacing w:after="0"/>
        <w:contextualSpacing/>
        <w:jc w:val="center"/>
        <w:rPr>
          <w:rFonts w:ascii="Times New Roman" w:eastAsia="Calibri" w:hAnsi="Times New Roman" w:cs="Times New Roman"/>
          <w:bCs/>
          <w:i/>
          <w:iCs/>
          <w:sz w:val="24"/>
          <w:szCs w:val="24"/>
        </w:rPr>
      </w:pPr>
      <w:r w:rsidRPr="004E547E">
        <w:rPr>
          <w:rFonts w:ascii="Times New Roman" w:eastAsia="Calibri" w:hAnsi="Times New Roman" w:cs="Times New Roman"/>
          <w:bCs/>
          <w:i/>
          <w:iCs/>
          <w:sz w:val="24"/>
          <w:szCs w:val="24"/>
        </w:rPr>
        <w:t>(номер и дата решения)</w:t>
      </w:r>
    </w:p>
    <w:p w:rsidR="004E547E" w:rsidRPr="004E547E" w:rsidRDefault="004E547E" w:rsidP="004E547E">
      <w:pPr>
        <w:pStyle w:val="af8"/>
        <w:ind w:firstLine="709"/>
        <w:rPr>
          <w:bCs/>
          <w:sz w:val="24"/>
          <w:szCs w:val="24"/>
        </w:rPr>
      </w:pPr>
      <w:r w:rsidRPr="004E547E">
        <w:rPr>
          <w:rFonts w:eastAsia="Calibri"/>
          <w:bCs/>
          <w:sz w:val="24"/>
          <w:szCs w:val="24"/>
        </w:rPr>
        <w:t xml:space="preserve">По результатам рассмотрения заявления по услуге «Выдача разрешения на право вырубки зеленых насаждений» </w:t>
      </w:r>
      <w:r w:rsidRPr="004E547E">
        <w:rPr>
          <w:bCs/>
          <w:i/>
          <w:iCs/>
          <w:sz w:val="24"/>
          <w:szCs w:val="24"/>
        </w:rPr>
        <w:t>_________</w:t>
      </w:r>
      <w:r w:rsidRPr="004E547E">
        <w:rPr>
          <w:bCs/>
          <w:sz w:val="24"/>
          <w:szCs w:val="24"/>
        </w:rPr>
        <w:t xml:space="preserve"> от </w:t>
      </w:r>
      <w:r w:rsidRPr="004E547E">
        <w:rPr>
          <w:bCs/>
          <w:i/>
          <w:iCs/>
          <w:sz w:val="24"/>
          <w:szCs w:val="24"/>
        </w:rPr>
        <w:t>___________</w:t>
      </w:r>
      <w:r w:rsidRPr="004E547E">
        <w:rPr>
          <w:bCs/>
          <w:sz w:val="24"/>
          <w:szCs w:val="24"/>
        </w:rPr>
        <w:t xml:space="preserve"> </w:t>
      </w:r>
      <w:r w:rsidRPr="004E547E">
        <w:rPr>
          <w:rFonts w:eastAsia="Calibri"/>
          <w:bCs/>
          <w:sz w:val="24"/>
          <w:szCs w:val="24"/>
        </w:rPr>
        <w:t>и приложенных к нему документов, органом, уполномоченным на предоставление услуги _________, принято решение об отказе в приеме документов, необходимых для предоставления услуги / об отказе в предоставлении услуги, по следующим основаниям: __________________________________________________________.</w:t>
      </w:r>
    </w:p>
    <w:p w:rsidR="004E547E" w:rsidRPr="004E547E" w:rsidRDefault="004E547E" w:rsidP="004E547E">
      <w:pPr>
        <w:spacing w:after="0"/>
        <w:ind w:firstLine="709"/>
        <w:contextualSpacing/>
        <w:jc w:val="both"/>
        <w:rPr>
          <w:rFonts w:ascii="Times New Roman" w:eastAsia="Calibri" w:hAnsi="Times New Roman" w:cs="Times New Roman"/>
          <w:bCs/>
          <w:sz w:val="24"/>
          <w:szCs w:val="24"/>
        </w:rPr>
      </w:pPr>
      <w:r w:rsidRPr="004E547E">
        <w:rPr>
          <w:rFonts w:ascii="Times New Roman" w:eastAsia="Calibri" w:hAnsi="Times New Roman" w:cs="Times New Roman"/>
          <w:bCs/>
          <w:sz w:val="24"/>
          <w:szCs w:val="24"/>
        </w:rPr>
        <w:t>Вы вправе повторно обратиться в орган, уполномоченный на предоставление услуги с заявлением о предоставлении услуги после устранения указанных нарушений.</w:t>
      </w:r>
    </w:p>
    <w:p w:rsidR="004E547E" w:rsidRPr="004E547E" w:rsidRDefault="004E547E" w:rsidP="004E547E">
      <w:pPr>
        <w:spacing w:after="0"/>
        <w:ind w:firstLine="709"/>
        <w:contextualSpacing/>
        <w:jc w:val="both"/>
        <w:rPr>
          <w:rFonts w:ascii="Times New Roman" w:eastAsia="Calibri" w:hAnsi="Times New Roman" w:cs="Times New Roman"/>
          <w:bCs/>
          <w:sz w:val="24"/>
          <w:szCs w:val="24"/>
        </w:rPr>
      </w:pPr>
      <w:r w:rsidRPr="004E547E">
        <w:rPr>
          <w:rFonts w:ascii="Times New Roman" w:eastAsia="Calibri" w:hAnsi="Times New Roman" w:cs="Times New Roman"/>
          <w:bCs/>
          <w:sz w:val="24"/>
          <w:szCs w:val="24"/>
        </w:rPr>
        <w:t>Данный отказ может быть обжалован в досудебном порядке путем направления жалобы в орган, уполномоченный на предоставление услуги, а также в судебном порядке.</w:t>
      </w:r>
    </w:p>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i/>
          <w:iCs/>
          <w:sz w:val="24"/>
          <w:szCs w:val="24"/>
        </w:rPr>
        <w:t>_______________________________</w:t>
      </w:r>
    </w:p>
    <w:p w:rsidR="004E547E" w:rsidRPr="004E547E" w:rsidRDefault="004E547E" w:rsidP="004E547E">
      <w:pPr>
        <w:spacing w:after="0"/>
        <w:ind w:firstLine="709"/>
        <w:contextualSpacing/>
        <w:rPr>
          <w:rFonts w:ascii="Times New Roman" w:eastAsia="Calibri" w:hAnsi="Times New Roman" w:cs="Times New Roman"/>
          <w:bCs/>
          <w:i/>
          <w:sz w:val="24"/>
          <w:szCs w:val="24"/>
        </w:rPr>
      </w:pPr>
    </w:p>
    <w:tbl>
      <w:tblPr>
        <w:tblW w:w="10206" w:type="dxa"/>
        <w:tblLook w:val="04A0" w:firstRow="1" w:lastRow="0" w:firstColumn="1" w:lastColumn="0" w:noHBand="0" w:noVBand="1"/>
      </w:tblPr>
      <w:tblGrid>
        <w:gridCol w:w="5098"/>
        <w:gridCol w:w="5108"/>
      </w:tblGrid>
      <w:tr w:rsidR="004E547E" w:rsidRPr="004E547E" w:rsidTr="00F7391D">
        <w:tc>
          <w:tcPr>
            <w:tcW w:w="5098" w:type="dxa"/>
            <w:tcBorders>
              <w:right w:val="single" w:sz="4" w:space="0" w:color="auto"/>
            </w:tcBorders>
          </w:tcPr>
          <w:p w:rsidR="004E547E" w:rsidRPr="004E547E" w:rsidRDefault="004E547E" w:rsidP="004E547E">
            <w:pPr>
              <w:spacing w:after="0"/>
              <w:ind w:left="350" w:right="262"/>
              <w:contextualSpacing/>
              <w:jc w:val="center"/>
              <w:rPr>
                <w:rFonts w:ascii="Times New Roman" w:hAnsi="Times New Roman" w:cs="Times New Roman"/>
                <w:b/>
                <w:bCs/>
                <w:i/>
                <w:iCs/>
                <w:sz w:val="24"/>
                <w:szCs w:val="24"/>
              </w:rPr>
            </w:pPr>
            <w:r w:rsidRPr="004E547E">
              <w:rPr>
                <w:rFonts w:ascii="Times New Roman" w:hAnsi="Times New Roman" w:cs="Times New Roman"/>
                <w:b/>
                <w:bCs/>
                <w:i/>
                <w:iCs/>
                <w:sz w:val="24"/>
                <w:szCs w:val="24"/>
              </w:rPr>
              <w:t>{Ф.И.О. должность уполномоченного сотрудника}</w:t>
            </w:r>
          </w:p>
        </w:tc>
        <w:tc>
          <w:tcPr>
            <w:tcW w:w="5108" w:type="dxa"/>
            <w:tcBorders>
              <w:top w:val="single" w:sz="4" w:space="0" w:color="auto"/>
              <w:left w:val="single" w:sz="4" w:space="0" w:color="auto"/>
              <w:bottom w:val="single" w:sz="4" w:space="0" w:color="auto"/>
              <w:right w:val="single" w:sz="4" w:space="0" w:color="auto"/>
            </w:tcBorders>
          </w:tcPr>
          <w:p w:rsidR="004E547E" w:rsidRPr="004E547E" w:rsidRDefault="004E547E" w:rsidP="004E547E">
            <w:pPr>
              <w:spacing w:after="0"/>
              <w:ind w:left="350" w:right="262"/>
              <w:contextualSpacing/>
              <w:jc w:val="center"/>
              <w:rPr>
                <w:rFonts w:ascii="Times New Roman" w:hAnsi="Times New Roman" w:cs="Times New Roman"/>
                <w:b/>
                <w:bCs/>
                <w:sz w:val="24"/>
                <w:szCs w:val="24"/>
              </w:rPr>
            </w:pPr>
            <w:r w:rsidRPr="004E547E">
              <w:rPr>
                <w:rFonts w:ascii="Times New Roman" w:hAnsi="Times New Roman" w:cs="Times New Roman"/>
                <w:b/>
                <w:bCs/>
                <w:sz w:val="24"/>
                <w:szCs w:val="24"/>
              </w:rPr>
              <w:t>Сведения об</w:t>
            </w:r>
          </w:p>
          <w:p w:rsidR="004E547E" w:rsidRPr="004E547E" w:rsidRDefault="004E547E" w:rsidP="004E547E">
            <w:pPr>
              <w:spacing w:after="0"/>
              <w:ind w:left="350" w:right="262"/>
              <w:contextualSpacing/>
              <w:jc w:val="center"/>
              <w:rPr>
                <w:rFonts w:ascii="Times New Roman" w:hAnsi="Times New Roman" w:cs="Times New Roman"/>
                <w:b/>
                <w:bCs/>
                <w:sz w:val="24"/>
                <w:szCs w:val="24"/>
              </w:rPr>
            </w:pPr>
            <w:r w:rsidRPr="004E547E">
              <w:rPr>
                <w:rFonts w:ascii="Times New Roman" w:hAnsi="Times New Roman" w:cs="Times New Roman"/>
                <w:b/>
                <w:bCs/>
                <w:sz w:val="24"/>
                <w:szCs w:val="24"/>
              </w:rPr>
              <w:t>электронной</w:t>
            </w:r>
          </w:p>
          <w:p w:rsidR="004E547E" w:rsidRPr="004E547E" w:rsidRDefault="004E547E" w:rsidP="004E547E">
            <w:pPr>
              <w:spacing w:after="0"/>
              <w:ind w:left="350" w:right="262"/>
              <w:contextualSpacing/>
              <w:jc w:val="center"/>
              <w:rPr>
                <w:rFonts w:ascii="Times New Roman" w:hAnsi="Times New Roman" w:cs="Times New Roman"/>
                <w:b/>
                <w:bCs/>
                <w:sz w:val="24"/>
                <w:szCs w:val="24"/>
              </w:rPr>
            </w:pPr>
            <w:r w:rsidRPr="004E547E">
              <w:rPr>
                <w:rFonts w:ascii="Times New Roman" w:hAnsi="Times New Roman" w:cs="Times New Roman"/>
                <w:b/>
                <w:bCs/>
                <w:sz w:val="24"/>
                <w:szCs w:val="24"/>
              </w:rPr>
              <w:t>подписи</w:t>
            </w:r>
          </w:p>
        </w:tc>
      </w:tr>
    </w:tbl>
    <w:p w:rsidR="004E547E" w:rsidRPr="004E547E" w:rsidRDefault="004E547E" w:rsidP="004E547E">
      <w:pPr>
        <w:spacing w:after="0"/>
        <w:rPr>
          <w:rFonts w:ascii="Times New Roman" w:hAnsi="Times New Roman" w:cs="Times New Roman"/>
          <w:color w:val="000000"/>
          <w:sz w:val="24"/>
          <w:szCs w:val="24"/>
        </w:rPr>
      </w:pPr>
    </w:p>
    <w:p w:rsidR="004E547E" w:rsidRPr="004E547E" w:rsidRDefault="004E547E" w:rsidP="004E547E">
      <w:pPr>
        <w:pStyle w:val="a6"/>
        <w:kinsoku w:val="0"/>
        <w:overflowPunct w:val="0"/>
        <w:spacing w:after="0"/>
      </w:pPr>
    </w:p>
    <w:p w:rsidR="004E547E" w:rsidRPr="004E547E" w:rsidRDefault="004E547E" w:rsidP="004E547E">
      <w:pPr>
        <w:pStyle w:val="a6"/>
        <w:kinsoku w:val="0"/>
        <w:overflowPunct w:val="0"/>
        <w:spacing w:after="0"/>
        <w:sectPr w:rsidR="004E547E" w:rsidRPr="004E547E" w:rsidSect="005B7216">
          <w:pgSz w:w="11910" w:h="16840"/>
          <w:pgMar w:top="568" w:right="851" w:bottom="568" w:left="1701" w:header="720" w:footer="720" w:gutter="0"/>
          <w:cols w:space="720"/>
          <w:noEndnote/>
        </w:sectPr>
      </w:pPr>
    </w:p>
    <w:p w:rsidR="004E547E" w:rsidRPr="004E547E" w:rsidRDefault="004E547E" w:rsidP="004E547E">
      <w:pPr>
        <w:spacing w:after="0"/>
        <w:contextualSpacing/>
        <w:jc w:val="right"/>
        <w:rPr>
          <w:rFonts w:ascii="Times New Roman" w:hAnsi="Times New Roman" w:cs="Times New Roman"/>
          <w:spacing w:val="1"/>
          <w:sz w:val="24"/>
          <w:szCs w:val="24"/>
        </w:rPr>
      </w:pPr>
      <w:r w:rsidRPr="004E547E">
        <w:rPr>
          <w:rFonts w:ascii="Times New Roman" w:hAnsi="Times New Roman" w:cs="Times New Roman"/>
          <w:sz w:val="24"/>
          <w:szCs w:val="24"/>
        </w:rPr>
        <w:lastRenderedPageBreak/>
        <w:t>Приложение № 3</w:t>
      </w:r>
      <w:r w:rsidRPr="004E547E">
        <w:rPr>
          <w:rFonts w:ascii="Times New Roman" w:hAnsi="Times New Roman" w:cs="Times New Roman"/>
          <w:spacing w:val="1"/>
          <w:sz w:val="24"/>
          <w:szCs w:val="24"/>
        </w:rPr>
        <w:t xml:space="preserve"> </w:t>
      </w:r>
    </w:p>
    <w:p w:rsidR="004E547E" w:rsidRPr="004E547E" w:rsidRDefault="004E547E" w:rsidP="004E547E">
      <w:pPr>
        <w:spacing w:after="0"/>
        <w:contextualSpacing/>
        <w:jc w:val="right"/>
        <w:rPr>
          <w:rFonts w:ascii="Times New Roman" w:hAnsi="Times New Roman" w:cs="Times New Roman"/>
          <w:spacing w:val="1"/>
          <w:sz w:val="24"/>
          <w:szCs w:val="24"/>
        </w:rPr>
      </w:pPr>
      <w:r w:rsidRPr="004E547E">
        <w:rPr>
          <w:rFonts w:ascii="Times New Roman" w:hAnsi="Times New Roman" w:cs="Times New Roman"/>
          <w:sz w:val="24"/>
          <w:szCs w:val="24"/>
        </w:rPr>
        <w:t>к</w:t>
      </w:r>
      <w:r w:rsidRPr="004E547E">
        <w:rPr>
          <w:rFonts w:ascii="Times New Roman" w:hAnsi="Times New Roman" w:cs="Times New Roman"/>
          <w:spacing w:val="4"/>
          <w:sz w:val="24"/>
          <w:szCs w:val="24"/>
        </w:rPr>
        <w:t xml:space="preserve"> </w:t>
      </w:r>
      <w:r w:rsidRPr="004E547E">
        <w:rPr>
          <w:rFonts w:ascii="Times New Roman" w:hAnsi="Times New Roman" w:cs="Times New Roman"/>
          <w:sz w:val="24"/>
          <w:szCs w:val="24"/>
        </w:rPr>
        <w:t>Административному</w:t>
      </w:r>
      <w:r w:rsidRPr="004E547E">
        <w:rPr>
          <w:rFonts w:ascii="Times New Roman" w:hAnsi="Times New Roman" w:cs="Times New Roman"/>
          <w:spacing w:val="5"/>
          <w:sz w:val="24"/>
          <w:szCs w:val="24"/>
        </w:rPr>
        <w:t xml:space="preserve"> </w:t>
      </w:r>
      <w:r w:rsidRPr="004E547E">
        <w:rPr>
          <w:rFonts w:ascii="Times New Roman" w:hAnsi="Times New Roman" w:cs="Times New Roman"/>
          <w:sz w:val="24"/>
          <w:szCs w:val="24"/>
        </w:rPr>
        <w:t>регламенту</w:t>
      </w:r>
      <w:r w:rsidRPr="004E547E">
        <w:rPr>
          <w:rFonts w:ascii="Times New Roman" w:hAnsi="Times New Roman" w:cs="Times New Roman"/>
          <w:spacing w:val="1"/>
          <w:sz w:val="24"/>
          <w:szCs w:val="24"/>
        </w:rPr>
        <w:t xml:space="preserve"> </w:t>
      </w:r>
    </w:p>
    <w:p w:rsidR="004E547E" w:rsidRPr="004E547E" w:rsidRDefault="004E547E" w:rsidP="004E547E">
      <w:pPr>
        <w:spacing w:after="0"/>
        <w:contextualSpacing/>
        <w:jc w:val="right"/>
        <w:rPr>
          <w:rFonts w:ascii="Times New Roman" w:hAnsi="Times New Roman" w:cs="Times New Roman"/>
          <w:spacing w:val="-12"/>
          <w:sz w:val="24"/>
          <w:szCs w:val="24"/>
        </w:rPr>
      </w:pPr>
      <w:r w:rsidRPr="004E547E">
        <w:rPr>
          <w:rFonts w:ascii="Times New Roman" w:hAnsi="Times New Roman" w:cs="Times New Roman"/>
          <w:sz w:val="24"/>
          <w:szCs w:val="24"/>
        </w:rPr>
        <w:t>по</w:t>
      </w:r>
      <w:r w:rsidRPr="004E547E">
        <w:rPr>
          <w:rFonts w:ascii="Times New Roman" w:hAnsi="Times New Roman" w:cs="Times New Roman"/>
          <w:spacing w:val="-13"/>
          <w:sz w:val="24"/>
          <w:szCs w:val="24"/>
        </w:rPr>
        <w:t xml:space="preserve"> </w:t>
      </w:r>
      <w:r w:rsidRPr="004E547E">
        <w:rPr>
          <w:rFonts w:ascii="Times New Roman" w:hAnsi="Times New Roman" w:cs="Times New Roman"/>
          <w:sz w:val="24"/>
          <w:szCs w:val="24"/>
        </w:rPr>
        <w:t>предоставлению</w:t>
      </w:r>
      <w:r w:rsidRPr="004E547E">
        <w:rPr>
          <w:rFonts w:ascii="Times New Roman" w:hAnsi="Times New Roman" w:cs="Times New Roman"/>
          <w:spacing w:val="-12"/>
          <w:sz w:val="24"/>
          <w:szCs w:val="24"/>
        </w:rPr>
        <w:t xml:space="preserve"> </w:t>
      </w:r>
    </w:p>
    <w:p w:rsidR="004E547E" w:rsidRPr="004E547E" w:rsidRDefault="004E547E" w:rsidP="004E547E">
      <w:pPr>
        <w:spacing w:after="0"/>
        <w:jc w:val="right"/>
        <w:rPr>
          <w:rFonts w:ascii="Times New Roman" w:hAnsi="Times New Roman" w:cs="Times New Roman"/>
          <w:sz w:val="24"/>
          <w:szCs w:val="24"/>
        </w:rPr>
      </w:pPr>
      <w:r w:rsidRPr="004E547E">
        <w:rPr>
          <w:rFonts w:ascii="Times New Roman" w:hAnsi="Times New Roman" w:cs="Times New Roman"/>
          <w:sz w:val="24"/>
          <w:szCs w:val="24"/>
        </w:rPr>
        <w:t>муниципальной услуги</w:t>
      </w:r>
    </w:p>
    <w:p w:rsidR="004E547E" w:rsidRPr="004E547E" w:rsidRDefault="004E547E" w:rsidP="004E547E">
      <w:pPr>
        <w:spacing w:after="0"/>
        <w:jc w:val="center"/>
        <w:rPr>
          <w:rFonts w:ascii="Times New Roman" w:hAnsi="Times New Roman" w:cs="Times New Roman"/>
          <w:b/>
          <w:sz w:val="24"/>
          <w:szCs w:val="24"/>
        </w:rPr>
      </w:pPr>
      <w:r w:rsidRPr="004E547E">
        <w:rPr>
          <w:rFonts w:ascii="Times New Roman" w:hAnsi="Times New Roman" w:cs="Times New Roman"/>
          <w:b/>
          <w:sz w:val="24"/>
          <w:szCs w:val="24"/>
        </w:rPr>
        <w:t>Перечень административных процедур</w:t>
      </w:r>
    </w:p>
    <w:p w:rsidR="004E547E" w:rsidRPr="004E547E" w:rsidRDefault="004E547E" w:rsidP="004E547E">
      <w:pPr>
        <w:spacing w:after="0"/>
        <w:jc w:val="right"/>
        <w:rPr>
          <w:rFonts w:ascii="Times New Roman" w:hAnsi="Times New Roman" w:cs="Times New Roman"/>
          <w:sz w:val="24"/>
          <w:szCs w:val="24"/>
        </w:rPr>
      </w:pPr>
    </w:p>
    <w:tbl>
      <w:tblPr>
        <w:tblW w:w="1516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87"/>
        <w:gridCol w:w="2123"/>
        <w:gridCol w:w="3097"/>
        <w:gridCol w:w="5954"/>
        <w:gridCol w:w="3402"/>
      </w:tblGrid>
      <w:tr w:rsidR="004E547E" w:rsidRPr="004E547E" w:rsidTr="00F7391D">
        <w:trPr>
          <w:tblHeader/>
        </w:trPr>
        <w:tc>
          <w:tcPr>
            <w:tcW w:w="587" w:type="dxa"/>
            <w:shd w:val="clear" w:color="auto" w:fill="D6E3BC"/>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 п/п</w:t>
            </w:r>
          </w:p>
        </w:tc>
        <w:tc>
          <w:tcPr>
            <w:tcW w:w="2123" w:type="dxa"/>
            <w:shd w:val="clear" w:color="auto" w:fill="D6E3BC"/>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Место</w:t>
            </w:r>
            <w:r w:rsidRPr="004E547E">
              <w:rPr>
                <w:rFonts w:ascii="Times New Roman" w:hAnsi="Times New Roman" w:cs="Times New Roman"/>
                <w:sz w:val="24"/>
                <w:szCs w:val="24"/>
              </w:rPr>
              <w:t xml:space="preserve"> выполнения</w:t>
            </w:r>
            <w:r w:rsidRPr="004E547E">
              <w:rPr>
                <w:rFonts w:ascii="Times New Roman" w:hAnsi="Times New Roman" w:cs="Times New Roman"/>
                <w:bCs/>
                <w:sz w:val="24"/>
                <w:szCs w:val="24"/>
              </w:rPr>
              <w:t xml:space="preserve"> действия/ используемая ИС</w:t>
            </w:r>
          </w:p>
        </w:tc>
        <w:tc>
          <w:tcPr>
            <w:tcW w:w="3097" w:type="dxa"/>
            <w:shd w:val="clear" w:color="auto" w:fill="D6E3BC"/>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Процедуры</w:t>
            </w:r>
          </w:p>
        </w:tc>
        <w:tc>
          <w:tcPr>
            <w:tcW w:w="5954" w:type="dxa"/>
            <w:shd w:val="clear" w:color="auto" w:fill="D6E3BC"/>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Действия</w:t>
            </w:r>
          </w:p>
        </w:tc>
        <w:tc>
          <w:tcPr>
            <w:tcW w:w="3402" w:type="dxa"/>
            <w:shd w:val="clear" w:color="auto" w:fill="D6E3BC"/>
          </w:tcPr>
          <w:p w:rsidR="004E547E" w:rsidRPr="004E547E" w:rsidRDefault="004E547E" w:rsidP="004E547E">
            <w:pPr>
              <w:spacing w:after="0"/>
              <w:jc w:val="center"/>
              <w:rPr>
                <w:rFonts w:ascii="Times New Roman" w:hAnsi="Times New Roman" w:cs="Times New Roman"/>
                <w:bCs/>
                <w:sz w:val="24"/>
                <w:szCs w:val="24"/>
              </w:rPr>
            </w:pPr>
            <w:r w:rsidRPr="004E547E">
              <w:rPr>
                <w:rFonts w:ascii="Times New Roman" w:hAnsi="Times New Roman" w:cs="Times New Roman"/>
                <w:bCs/>
                <w:sz w:val="24"/>
                <w:szCs w:val="24"/>
              </w:rPr>
              <w:t>Максимальный срок</w:t>
            </w:r>
          </w:p>
        </w:tc>
      </w:tr>
      <w:tr w:rsidR="004E547E" w:rsidRPr="004E547E" w:rsidTr="00F7391D">
        <w:trPr>
          <w:tblHeader/>
        </w:trPr>
        <w:tc>
          <w:tcPr>
            <w:tcW w:w="587" w:type="dxa"/>
            <w:shd w:val="clear" w:color="auto" w:fill="D6E3BC"/>
          </w:tcPr>
          <w:p w:rsidR="004E547E" w:rsidRPr="004E547E" w:rsidRDefault="004E547E" w:rsidP="004E547E">
            <w:pPr>
              <w:spacing w:after="0"/>
              <w:jc w:val="center"/>
              <w:rPr>
                <w:rFonts w:ascii="Times New Roman" w:hAnsi="Times New Roman" w:cs="Times New Roman"/>
                <w:b/>
                <w:sz w:val="24"/>
                <w:szCs w:val="24"/>
              </w:rPr>
            </w:pPr>
            <w:r w:rsidRPr="004E547E">
              <w:rPr>
                <w:rFonts w:ascii="Times New Roman" w:hAnsi="Times New Roman" w:cs="Times New Roman"/>
                <w:b/>
                <w:sz w:val="24"/>
                <w:szCs w:val="24"/>
              </w:rPr>
              <w:t>1</w:t>
            </w:r>
          </w:p>
        </w:tc>
        <w:tc>
          <w:tcPr>
            <w:tcW w:w="2123" w:type="dxa"/>
            <w:shd w:val="clear" w:color="auto" w:fill="D6E3BC"/>
          </w:tcPr>
          <w:p w:rsidR="004E547E" w:rsidRPr="004E547E" w:rsidRDefault="004E547E" w:rsidP="004E547E">
            <w:pPr>
              <w:spacing w:after="0"/>
              <w:jc w:val="center"/>
              <w:rPr>
                <w:rFonts w:ascii="Times New Roman" w:hAnsi="Times New Roman" w:cs="Times New Roman"/>
                <w:b/>
                <w:sz w:val="24"/>
                <w:szCs w:val="24"/>
              </w:rPr>
            </w:pPr>
            <w:r w:rsidRPr="004E547E">
              <w:rPr>
                <w:rFonts w:ascii="Times New Roman" w:hAnsi="Times New Roman" w:cs="Times New Roman"/>
                <w:b/>
                <w:sz w:val="24"/>
                <w:szCs w:val="24"/>
              </w:rPr>
              <w:t>2</w:t>
            </w:r>
          </w:p>
        </w:tc>
        <w:tc>
          <w:tcPr>
            <w:tcW w:w="3097" w:type="dxa"/>
            <w:shd w:val="clear" w:color="auto" w:fill="D6E3BC"/>
          </w:tcPr>
          <w:p w:rsidR="004E547E" w:rsidRPr="004E547E" w:rsidRDefault="004E547E" w:rsidP="004E547E">
            <w:pPr>
              <w:spacing w:after="0"/>
              <w:jc w:val="center"/>
              <w:rPr>
                <w:rFonts w:ascii="Times New Roman" w:hAnsi="Times New Roman" w:cs="Times New Roman"/>
                <w:b/>
                <w:sz w:val="24"/>
                <w:szCs w:val="24"/>
              </w:rPr>
            </w:pPr>
            <w:r w:rsidRPr="004E547E">
              <w:rPr>
                <w:rFonts w:ascii="Times New Roman" w:hAnsi="Times New Roman" w:cs="Times New Roman"/>
                <w:b/>
                <w:sz w:val="24"/>
                <w:szCs w:val="24"/>
              </w:rPr>
              <w:t>3</w:t>
            </w:r>
          </w:p>
        </w:tc>
        <w:tc>
          <w:tcPr>
            <w:tcW w:w="5954" w:type="dxa"/>
            <w:shd w:val="clear" w:color="auto" w:fill="D6E3BC"/>
          </w:tcPr>
          <w:p w:rsidR="004E547E" w:rsidRPr="004E547E" w:rsidRDefault="004E547E" w:rsidP="004E547E">
            <w:pPr>
              <w:spacing w:after="0"/>
              <w:jc w:val="center"/>
              <w:rPr>
                <w:rFonts w:ascii="Times New Roman" w:hAnsi="Times New Roman" w:cs="Times New Roman"/>
                <w:b/>
                <w:sz w:val="24"/>
                <w:szCs w:val="24"/>
              </w:rPr>
            </w:pPr>
            <w:r w:rsidRPr="004E547E">
              <w:rPr>
                <w:rFonts w:ascii="Times New Roman" w:hAnsi="Times New Roman" w:cs="Times New Roman"/>
                <w:b/>
                <w:sz w:val="24"/>
                <w:szCs w:val="24"/>
              </w:rPr>
              <w:t>4</w:t>
            </w:r>
          </w:p>
        </w:tc>
        <w:tc>
          <w:tcPr>
            <w:tcW w:w="3402" w:type="dxa"/>
            <w:shd w:val="clear" w:color="auto" w:fill="D6E3BC"/>
          </w:tcPr>
          <w:p w:rsidR="004E547E" w:rsidRPr="004E547E" w:rsidRDefault="004E547E" w:rsidP="004E547E">
            <w:pPr>
              <w:spacing w:after="0"/>
              <w:jc w:val="center"/>
              <w:rPr>
                <w:rFonts w:ascii="Times New Roman" w:hAnsi="Times New Roman" w:cs="Times New Roman"/>
                <w:b/>
                <w:sz w:val="24"/>
                <w:szCs w:val="24"/>
              </w:rPr>
            </w:pPr>
            <w:r w:rsidRPr="004E547E">
              <w:rPr>
                <w:rFonts w:ascii="Times New Roman" w:hAnsi="Times New Roman" w:cs="Times New Roman"/>
                <w:b/>
                <w:sz w:val="24"/>
                <w:szCs w:val="24"/>
              </w:rPr>
              <w:t>5</w:t>
            </w: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1</w:t>
            </w:r>
          </w:p>
        </w:tc>
        <w:tc>
          <w:tcPr>
            <w:tcW w:w="2123"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Проверка документов</w:t>
            </w:r>
            <w:r w:rsidRPr="004E547E">
              <w:rPr>
                <w:rFonts w:ascii="Times New Roman" w:hAnsi="Times New Roman" w:cs="Times New Roman"/>
                <w:sz w:val="24"/>
                <w:szCs w:val="24"/>
              </w:rPr>
              <w:t xml:space="preserve"> и регистрация заявления</w:t>
            </w: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Контроль комплектности предоставленных документов</w:t>
            </w:r>
          </w:p>
        </w:tc>
        <w:tc>
          <w:tcPr>
            <w:tcW w:w="3402" w:type="dxa"/>
            <w:vMerge w:val="restart"/>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До 1 рабочего дня</w:t>
            </w:r>
            <w:r w:rsidRPr="004E547E">
              <w:rPr>
                <w:rStyle w:val="afc"/>
                <w:rFonts w:ascii="Times New Roman" w:hAnsi="Times New Roman" w:cs="Times New Roman"/>
                <w:bCs/>
                <w:sz w:val="24"/>
                <w:szCs w:val="24"/>
              </w:rPr>
              <w:footnoteReference w:id="1"/>
            </w: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sz w:val="24"/>
                <w:szCs w:val="24"/>
              </w:rPr>
              <w:t>2</w:t>
            </w:r>
          </w:p>
        </w:tc>
        <w:tc>
          <w:tcPr>
            <w:tcW w:w="2123" w:type="dxa"/>
            <w:vAlign w:val="cente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bCs/>
                <w:sz w:val="24"/>
                <w:szCs w:val="24"/>
              </w:rPr>
            </w:pP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Подтверждение полномочий представителя</w:t>
            </w:r>
            <w:r w:rsidRPr="004E547E">
              <w:rPr>
                <w:rFonts w:ascii="Times New Roman" w:hAnsi="Times New Roman" w:cs="Times New Roman"/>
                <w:sz w:val="24"/>
                <w:szCs w:val="24"/>
              </w:rPr>
              <w:t xml:space="preserve"> заявителя</w:t>
            </w:r>
          </w:p>
        </w:tc>
        <w:tc>
          <w:tcPr>
            <w:tcW w:w="3402" w:type="dxa"/>
            <w:vMerge/>
            <w:vAlign w:val="center"/>
          </w:tcPr>
          <w:p w:rsidR="004E547E" w:rsidRPr="004E547E" w:rsidRDefault="004E547E" w:rsidP="004E547E">
            <w:pPr>
              <w:spacing w:after="0"/>
              <w:rPr>
                <w:rFonts w:ascii="Times New Roman" w:hAnsi="Times New Roman" w:cs="Times New Roman"/>
                <w:sz w:val="24"/>
                <w:szCs w:val="24"/>
              </w:rPr>
            </w:pP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sz w:val="24"/>
                <w:szCs w:val="24"/>
              </w:rPr>
              <w:t>3</w:t>
            </w:r>
          </w:p>
        </w:tc>
        <w:tc>
          <w:tcPr>
            <w:tcW w:w="2123" w:type="dxa"/>
            <w:vAlign w:val="cente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bCs/>
                <w:sz w:val="24"/>
                <w:szCs w:val="24"/>
              </w:rPr>
            </w:pP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sz w:val="24"/>
                <w:szCs w:val="24"/>
              </w:rPr>
              <w:t>Регистрация заявления</w:t>
            </w:r>
          </w:p>
        </w:tc>
        <w:tc>
          <w:tcPr>
            <w:tcW w:w="3402" w:type="dxa"/>
            <w:vMerge/>
            <w:vAlign w:val="center"/>
          </w:tcPr>
          <w:p w:rsidR="004E547E" w:rsidRPr="004E547E" w:rsidRDefault="004E547E" w:rsidP="004E547E">
            <w:pPr>
              <w:spacing w:after="0"/>
              <w:rPr>
                <w:rFonts w:ascii="Times New Roman" w:hAnsi="Times New Roman" w:cs="Times New Roman"/>
                <w:sz w:val="24"/>
                <w:szCs w:val="24"/>
              </w:rPr>
            </w:pP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4</w:t>
            </w:r>
          </w:p>
        </w:tc>
        <w:tc>
          <w:tcPr>
            <w:tcW w:w="2123"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bCs/>
                <w:sz w:val="24"/>
                <w:szCs w:val="24"/>
              </w:rPr>
            </w:pP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Принятие решения об отказе в приеме</w:t>
            </w:r>
            <w:r w:rsidRPr="004E547E">
              <w:rPr>
                <w:rFonts w:ascii="Times New Roman" w:hAnsi="Times New Roman" w:cs="Times New Roman"/>
                <w:sz w:val="24"/>
                <w:szCs w:val="24"/>
              </w:rPr>
              <w:t xml:space="preserve"> документов</w:t>
            </w:r>
          </w:p>
        </w:tc>
        <w:tc>
          <w:tcPr>
            <w:tcW w:w="3402" w:type="dxa"/>
            <w:vMerge/>
            <w:vAlign w:val="center"/>
          </w:tcPr>
          <w:p w:rsidR="004E547E" w:rsidRPr="004E547E" w:rsidRDefault="004E547E" w:rsidP="004E547E">
            <w:pPr>
              <w:spacing w:after="0"/>
              <w:rPr>
                <w:rFonts w:ascii="Times New Roman" w:hAnsi="Times New Roman" w:cs="Times New Roman"/>
                <w:sz w:val="24"/>
                <w:szCs w:val="24"/>
              </w:rPr>
            </w:pP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5</w:t>
            </w:r>
          </w:p>
        </w:tc>
        <w:tc>
          <w:tcPr>
            <w:tcW w:w="2123"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 xml:space="preserve">Ведомство/ПГС/ СМЭВ </w:t>
            </w:r>
          </w:p>
        </w:tc>
        <w:tc>
          <w:tcPr>
            <w:tcW w:w="3097"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Получение</w:t>
            </w:r>
            <w:r w:rsidRPr="004E547E">
              <w:rPr>
                <w:rFonts w:ascii="Times New Roman" w:hAnsi="Times New Roman" w:cs="Times New Roman"/>
                <w:sz w:val="24"/>
                <w:szCs w:val="24"/>
              </w:rPr>
              <w:t xml:space="preserve"> сведений </w:t>
            </w:r>
            <w:r w:rsidRPr="004E547E">
              <w:rPr>
                <w:rFonts w:ascii="Times New Roman" w:hAnsi="Times New Roman" w:cs="Times New Roman"/>
                <w:bCs/>
                <w:sz w:val="24"/>
                <w:szCs w:val="24"/>
              </w:rPr>
              <w:t>посредством СМЭВ</w:t>
            </w: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Направление межведомственных запросов</w:t>
            </w:r>
          </w:p>
        </w:tc>
        <w:tc>
          <w:tcPr>
            <w:tcW w:w="3402" w:type="dxa"/>
            <w:vMerge w:val="restart"/>
            <w:vAlign w:val="cente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До 5 рабочих дней</w:t>
            </w: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6</w:t>
            </w:r>
          </w:p>
        </w:tc>
        <w:tc>
          <w:tcPr>
            <w:tcW w:w="2123"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Ведомство/ПГС/ СМЭВ</w:t>
            </w:r>
          </w:p>
        </w:tc>
        <w:tc>
          <w:tcPr>
            <w:tcW w:w="3097" w:type="dxa"/>
            <w:vAlign w:val="center"/>
          </w:tcPr>
          <w:p w:rsidR="004E547E" w:rsidRPr="004E547E" w:rsidRDefault="004E547E" w:rsidP="004E547E">
            <w:pPr>
              <w:spacing w:after="0"/>
              <w:rPr>
                <w:rFonts w:ascii="Times New Roman" w:hAnsi="Times New Roman" w:cs="Times New Roman"/>
                <w:sz w:val="24"/>
                <w:szCs w:val="24"/>
              </w:rPr>
            </w:pP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Получение ответов на межведомственные запросы</w:t>
            </w:r>
          </w:p>
        </w:tc>
        <w:tc>
          <w:tcPr>
            <w:tcW w:w="3402" w:type="dxa"/>
            <w:vMerge/>
            <w:vAlign w:val="center"/>
          </w:tcPr>
          <w:p w:rsidR="004E547E" w:rsidRPr="004E547E" w:rsidRDefault="004E547E" w:rsidP="004E547E">
            <w:pPr>
              <w:spacing w:after="0"/>
              <w:rPr>
                <w:rFonts w:ascii="Times New Roman" w:hAnsi="Times New Roman" w:cs="Times New Roman"/>
                <w:bCs/>
                <w:sz w:val="24"/>
                <w:szCs w:val="24"/>
              </w:rPr>
            </w:pPr>
          </w:p>
        </w:tc>
      </w:tr>
      <w:tr w:rsidR="004E547E" w:rsidRPr="004E547E" w:rsidTr="00F7391D">
        <w:trPr>
          <w:trHeight w:val="192"/>
        </w:trPr>
        <w:tc>
          <w:tcPr>
            <w:tcW w:w="587" w:type="dxa"/>
            <w:vMerge w:val="restart"/>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7</w:t>
            </w:r>
          </w:p>
        </w:tc>
        <w:tc>
          <w:tcPr>
            <w:tcW w:w="2123" w:type="dxa"/>
            <w:vMerge w:val="restart"/>
            <w:vAlign w:val="cente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Ведомство/ПГС/ СМЭВ</w:t>
            </w:r>
          </w:p>
        </w:tc>
        <w:tc>
          <w:tcPr>
            <w:tcW w:w="3097" w:type="dxa"/>
            <w:vMerge w:val="restart"/>
            <w:vAlign w:val="cente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Подготовка акта обследования, направление начислений компенсационной стоимости</w:t>
            </w:r>
          </w:p>
        </w:tc>
        <w:tc>
          <w:tcPr>
            <w:tcW w:w="5954" w:type="dxa"/>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Выезд на место проведения работ для обследования участка</w:t>
            </w:r>
          </w:p>
        </w:tc>
        <w:tc>
          <w:tcPr>
            <w:tcW w:w="3402" w:type="dxa"/>
            <w:vMerge w:val="restart"/>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До 10 рабочих дней</w:t>
            </w:r>
          </w:p>
        </w:tc>
      </w:tr>
      <w:tr w:rsidR="004E547E" w:rsidRPr="004E547E" w:rsidTr="00F7391D">
        <w:trPr>
          <w:trHeight w:val="230"/>
        </w:trPr>
        <w:tc>
          <w:tcPr>
            <w:tcW w:w="587" w:type="dxa"/>
            <w:vMerge/>
            <w:vAlign w:val="center"/>
          </w:tcPr>
          <w:p w:rsidR="004E547E" w:rsidRPr="004E547E" w:rsidRDefault="004E547E" w:rsidP="004E547E">
            <w:pPr>
              <w:spacing w:after="0"/>
              <w:jc w:val="center"/>
              <w:rPr>
                <w:rFonts w:ascii="Times New Roman" w:hAnsi="Times New Roman" w:cs="Times New Roman"/>
                <w:sz w:val="24"/>
                <w:szCs w:val="24"/>
              </w:rPr>
            </w:pPr>
          </w:p>
        </w:tc>
        <w:tc>
          <w:tcPr>
            <w:tcW w:w="2123" w:type="dxa"/>
            <w:vMerge/>
            <w:vAlign w:val="center"/>
          </w:tcPr>
          <w:p w:rsidR="004E547E" w:rsidRPr="004E547E" w:rsidRDefault="004E547E" w:rsidP="004E547E">
            <w:pPr>
              <w:spacing w:after="0"/>
              <w:rPr>
                <w:rFonts w:ascii="Times New Roman" w:hAnsi="Times New Roman" w:cs="Times New Roman"/>
                <w:sz w:val="24"/>
                <w:szCs w:val="24"/>
              </w:rPr>
            </w:pPr>
          </w:p>
        </w:tc>
        <w:tc>
          <w:tcPr>
            <w:tcW w:w="3097" w:type="dxa"/>
            <w:vMerge/>
            <w:vAlign w:val="center"/>
          </w:tcPr>
          <w:p w:rsidR="004E547E" w:rsidRPr="004E547E" w:rsidRDefault="004E547E" w:rsidP="004E547E">
            <w:pPr>
              <w:spacing w:after="0"/>
              <w:rPr>
                <w:rFonts w:ascii="Times New Roman" w:hAnsi="Times New Roman" w:cs="Times New Roman"/>
                <w:bCs/>
                <w:sz w:val="24"/>
                <w:szCs w:val="24"/>
              </w:rPr>
            </w:pPr>
          </w:p>
        </w:tc>
        <w:tc>
          <w:tcPr>
            <w:tcW w:w="5954" w:type="dxa"/>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sz w:val="24"/>
                <w:szCs w:val="24"/>
              </w:rPr>
              <w:t xml:space="preserve">Направление </w:t>
            </w:r>
            <w:r w:rsidRPr="004E547E">
              <w:rPr>
                <w:rFonts w:ascii="Times New Roman" w:hAnsi="Times New Roman" w:cs="Times New Roman"/>
                <w:bCs/>
                <w:sz w:val="24"/>
                <w:szCs w:val="24"/>
              </w:rPr>
              <w:t>акта обследования, расчета</w:t>
            </w:r>
            <w:r w:rsidRPr="004E547E">
              <w:rPr>
                <w:rFonts w:ascii="Times New Roman" w:hAnsi="Times New Roman" w:cs="Times New Roman"/>
                <w:sz w:val="24"/>
                <w:szCs w:val="24"/>
              </w:rPr>
              <w:t xml:space="preserve"> компенсационной стоимости</w:t>
            </w:r>
          </w:p>
        </w:tc>
        <w:tc>
          <w:tcPr>
            <w:tcW w:w="3402" w:type="dxa"/>
            <w:vMerge/>
            <w:vAlign w:val="center"/>
          </w:tcPr>
          <w:p w:rsidR="004E547E" w:rsidRPr="004E547E" w:rsidRDefault="004E547E" w:rsidP="004E547E">
            <w:pPr>
              <w:spacing w:after="0"/>
              <w:rPr>
                <w:rFonts w:ascii="Times New Roman" w:hAnsi="Times New Roman" w:cs="Times New Roman"/>
                <w:sz w:val="24"/>
                <w:szCs w:val="24"/>
              </w:rPr>
            </w:pPr>
          </w:p>
        </w:tc>
      </w:tr>
      <w:tr w:rsidR="004E547E" w:rsidRPr="004E547E" w:rsidTr="00F7391D">
        <w:trPr>
          <w:trHeight w:val="230"/>
        </w:trPr>
        <w:tc>
          <w:tcPr>
            <w:tcW w:w="587" w:type="dxa"/>
            <w:vMerge/>
            <w:vAlign w:val="center"/>
          </w:tcPr>
          <w:p w:rsidR="004E547E" w:rsidRPr="004E547E" w:rsidRDefault="004E547E" w:rsidP="004E547E">
            <w:pPr>
              <w:spacing w:after="0"/>
              <w:jc w:val="center"/>
              <w:rPr>
                <w:rFonts w:ascii="Times New Roman" w:hAnsi="Times New Roman" w:cs="Times New Roman"/>
                <w:sz w:val="24"/>
                <w:szCs w:val="24"/>
              </w:rPr>
            </w:pPr>
          </w:p>
        </w:tc>
        <w:tc>
          <w:tcPr>
            <w:tcW w:w="2123" w:type="dxa"/>
            <w:vMerge/>
            <w:vAlign w:val="center"/>
          </w:tcPr>
          <w:p w:rsidR="004E547E" w:rsidRPr="004E547E" w:rsidRDefault="004E547E" w:rsidP="004E547E">
            <w:pPr>
              <w:spacing w:after="0"/>
              <w:rPr>
                <w:rFonts w:ascii="Times New Roman" w:hAnsi="Times New Roman" w:cs="Times New Roman"/>
                <w:sz w:val="24"/>
                <w:szCs w:val="24"/>
              </w:rPr>
            </w:pPr>
          </w:p>
        </w:tc>
        <w:tc>
          <w:tcPr>
            <w:tcW w:w="3097" w:type="dxa"/>
            <w:vAlign w:val="center"/>
          </w:tcPr>
          <w:p w:rsidR="004E547E" w:rsidRPr="004E547E" w:rsidRDefault="004E547E" w:rsidP="004E547E">
            <w:pPr>
              <w:spacing w:after="0"/>
              <w:rPr>
                <w:rFonts w:ascii="Times New Roman" w:hAnsi="Times New Roman" w:cs="Times New Roman"/>
                <w:sz w:val="24"/>
                <w:szCs w:val="24"/>
              </w:rPr>
            </w:pP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Выдача (направление) акта обследования и счета для оплаты компенсационной стоимости</w:t>
            </w:r>
          </w:p>
        </w:tc>
        <w:tc>
          <w:tcPr>
            <w:tcW w:w="3402" w:type="dxa"/>
            <w:vMerge/>
            <w:vAlign w:val="center"/>
          </w:tcPr>
          <w:p w:rsidR="004E547E" w:rsidRPr="004E547E" w:rsidRDefault="004E547E" w:rsidP="004E547E">
            <w:pPr>
              <w:spacing w:after="0"/>
              <w:rPr>
                <w:rFonts w:ascii="Times New Roman" w:hAnsi="Times New Roman" w:cs="Times New Roman"/>
                <w:bCs/>
                <w:sz w:val="24"/>
                <w:szCs w:val="24"/>
              </w:rPr>
            </w:pPr>
          </w:p>
        </w:tc>
      </w:tr>
      <w:tr w:rsidR="004E547E" w:rsidRPr="004E547E" w:rsidTr="00F7391D">
        <w:trPr>
          <w:trHeight w:val="135"/>
        </w:trPr>
        <w:tc>
          <w:tcPr>
            <w:tcW w:w="587" w:type="dxa"/>
            <w:vMerge/>
            <w:vAlign w:val="center"/>
          </w:tcPr>
          <w:p w:rsidR="004E547E" w:rsidRPr="004E547E" w:rsidRDefault="004E547E" w:rsidP="004E547E">
            <w:pPr>
              <w:spacing w:after="0"/>
              <w:jc w:val="center"/>
              <w:rPr>
                <w:rFonts w:ascii="Times New Roman" w:hAnsi="Times New Roman" w:cs="Times New Roman"/>
                <w:bCs/>
                <w:sz w:val="24"/>
                <w:szCs w:val="24"/>
              </w:rPr>
            </w:pPr>
          </w:p>
        </w:tc>
        <w:tc>
          <w:tcPr>
            <w:tcW w:w="2123" w:type="dxa"/>
            <w:vMerge/>
            <w:vAlign w:val="center"/>
          </w:tcPr>
          <w:p w:rsidR="004E547E" w:rsidRPr="004E547E" w:rsidRDefault="004E547E" w:rsidP="004E547E">
            <w:pPr>
              <w:spacing w:after="0"/>
              <w:rPr>
                <w:rFonts w:ascii="Times New Roman" w:hAnsi="Times New Roman" w:cs="Times New Roman"/>
                <w:bCs/>
                <w:sz w:val="24"/>
                <w:szCs w:val="24"/>
              </w:rPr>
            </w:pPr>
          </w:p>
        </w:tc>
        <w:tc>
          <w:tcPr>
            <w:tcW w:w="3097" w:type="dxa"/>
            <w:vAlign w:val="center"/>
          </w:tcPr>
          <w:p w:rsidR="004E547E" w:rsidRPr="004E547E" w:rsidRDefault="004E547E" w:rsidP="004E547E">
            <w:pPr>
              <w:spacing w:after="0"/>
              <w:rPr>
                <w:rFonts w:ascii="Times New Roman" w:hAnsi="Times New Roman" w:cs="Times New Roman"/>
                <w:bCs/>
                <w:sz w:val="24"/>
                <w:szCs w:val="24"/>
              </w:rPr>
            </w:pPr>
          </w:p>
        </w:tc>
        <w:tc>
          <w:tcPr>
            <w:tcW w:w="5954" w:type="dxa"/>
            <w:vAlign w:val="cente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Контроль поступления оплаты</w:t>
            </w:r>
          </w:p>
        </w:tc>
        <w:tc>
          <w:tcPr>
            <w:tcW w:w="3402" w:type="dxa"/>
            <w:vMerge/>
            <w:vAlign w:val="center"/>
          </w:tcPr>
          <w:p w:rsidR="004E547E" w:rsidRPr="004E547E" w:rsidRDefault="004E547E" w:rsidP="004E547E">
            <w:pPr>
              <w:spacing w:after="0"/>
              <w:rPr>
                <w:rFonts w:ascii="Times New Roman" w:hAnsi="Times New Roman" w:cs="Times New Roman"/>
                <w:bCs/>
                <w:sz w:val="24"/>
                <w:szCs w:val="24"/>
              </w:rPr>
            </w:pPr>
          </w:p>
        </w:tc>
      </w:tr>
      <w:tr w:rsidR="004E547E" w:rsidRPr="004E547E" w:rsidTr="00F7391D">
        <w:trPr>
          <w:trHeight w:val="135"/>
        </w:trPr>
        <w:tc>
          <w:tcPr>
            <w:tcW w:w="587" w:type="dxa"/>
            <w:vMerge/>
            <w:vAlign w:val="center"/>
          </w:tcPr>
          <w:p w:rsidR="004E547E" w:rsidRPr="004E547E" w:rsidRDefault="004E547E" w:rsidP="004E547E">
            <w:pPr>
              <w:spacing w:after="0"/>
              <w:jc w:val="center"/>
              <w:rPr>
                <w:rFonts w:ascii="Times New Roman" w:hAnsi="Times New Roman" w:cs="Times New Roman"/>
                <w:sz w:val="24"/>
                <w:szCs w:val="24"/>
              </w:rPr>
            </w:pPr>
          </w:p>
        </w:tc>
        <w:tc>
          <w:tcPr>
            <w:tcW w:w="2123" w:type="dxa"/>
            <w:vMerge/>
            <w:vAlign w:val="center"/>
          </w:tcPr>
          <w:p w:rsidR="004E547E" w:rsidRPr="004E547E" w:rsidRDefault="004E547E" w:rsidP="004E547E">
            <w:pPr>
              <w:spacing w:after="0"/>
              <w:rPr>
                <w:rFonts w:ascii="Times New Roman" w:hAnsi="Times New Roman" w:cs="Times New Roman"/>
                <w:sz w:val="24"/>
                <w:szCs w:val="24"/>
              </w:rPr>
            </w:pPr>
          </w:p>
        </w:tc>
        <w:tc>
          <w:tcPr>
            <w:tcW w:w="3097" w:type="dxa"/>
            <w:vAlign w:val="center"/>
          </w:tcPr>
          <w:p w:rsidR="004E547E" w:rsidRPr="004E547E" w:rsidRDefault="004E547E" w:rsidP="004E547E">
            <w:pPr>
              <w:spacing w:after="0"/>
              <w:rPr>
                <w:rFonts w:ascii="Times New Roman" w:hAnsi="Times New Roman" w:cs="Times New Roman"/>
                <w:bCs/>
                <w:sz w:val="24"/>
                <w:szCs w:val="24"/>
              </w:rPr>
            </w:pP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Прием</w:t>
            </w:r>
            <w:r w:rsidRPr="004E547E">
              <w:rPr>
                <w:rFonts w:ascii="Times New Roman" w:hAnsi="Times New Roman" w:cs="Times New Roman"/>
                <w:sz w:val="24"/>
                <w:szCs w:val="24"/>
              </w:rPr>
              <w:t xml:space="preserve"> сведений об оплате</w:t>
            </w:r>
          </w:p>
        </w:tc>
        <w:tc>
          <w:tcPr>
            <w:tcW w:w="3402" w:type="dxa"/>
            <w:vMerge/>
            <w:vAlign w:val="center"/>
          </w:tcPr>
          <w:p w:rsidR="004E547E" w:rsidRPr="004E547E" w:rsidRDefault="004E547E" w:rsidP="004E547E">
            <w:pPr>
              <w:spacing w:after="0"/>
              <w:rPr>
                <w:rFonts w:ascii="Times New Roman" w:hAnsi="Times New Roman" w:cs="Times New Roman"/>
                <w:sz w:val="24"/>
                <w:szCs w:val="24"/>
              </w:rPr>
            </w:pP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8</w:t>
            </w:r>
          </w:p>
        </w:tc>
        <w:tc>
          <w:tcPr>
            <w:tcW w:w="2123"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Рассмотрение документов и сведений</w:t>
            </w: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Проверка соответствия документов и сведений установленным критериям для принятия решения</w:t>
            </w:r>
          </w:p>
        </w:tc>
        <w:tc>
          <w:tcPr>
            <w:tcW w:w="3402"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До 2 рабочих дней</w:t>
            </w: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9</w:t>
            </w:r>
          </w:p>
        </w:tc>
        <w:tc>
          <w:tcPr>
            <w:tcW w:w="2123"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sz w:val="24"/>
                <w:szCs w:val="24"/>
              </w:rPr>
              <w:t xml:space="preserve">Принятие решения </w:t>
            </w: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sz w:val="24"/>
                <w:szCs w:val="24"/>
              </w:rPr>
              <w:t>Принятие решения о предоставлении услуги</w:t>
            </w:r>
          </w:p>
        </w:tc>
        <w:tc>
          <w:tcPr>
            <w:tcW w:w="3402"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До 1 часа</w:t>
            </w: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10</w:t>
            </w:r>
          </w:p>
        </w:tc>
        <w:tc>
          <w:tcPr>
            <w:tcW w:w="2123"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bCs/>
                <w:sz w:val="24"/>
                <w:szCs w:val="24"/>
              </w:rPr>
            </w:pP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Формирование решения</w:t>
            </w:r>
            <w:r w:rsidRPr="004E547E">
              <w:rPr>
                <w:rFonts w:ascii="Times New Roman" w:hAnsi="Times New Roman" w:cs="Times New Roman"/>
                <w:sz w:val="24"/>
                <w:szCs w:val="24"/>
              </w:rPr>
              <w:t xml:space="preserve"> о предоставлении услуги</w:t>
            </w:r>
          </w:p>
        </w:tc>
        <w:tc>
          <w:tcPr>
            <w:tcW w:w="3402" w:type="dxa"/>
            <w:vAlign w:val="center"/>
          </w:tcPr>
          <w:p w:rsidR="004E547E" w:rsidRPr="004E547E" w:rsidRDefault="004E547E" w:rsidP="004E547E">
            <w:pPr>
              <w:spacing w:after="0"/>
              <w:rPr>
                <w:rFonts w:ascii="Times New Roman" w:hAnsi="Times New Roman" w:cs="Times New Roman"/>
                <w:sz w:val="24"/>
                <w:szCs w:val="24"/>
              </w:rPr>
            </w:pP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11</w:t>
            </w:r>
          </w:p>
        </w:tc>
        <w:tc>
          <w:tcPr>
            <w:tcW w:w="2123"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bCs/>
                <w:sz w:val="24"/>
                <w:szCs w:val="24"/>
              </w:rPr>
            </w:pP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Принятие решения об отказе</w:t>
            </w:r>
            <w:r w:rsidRPr="004E547E">
              <w:rPr>
                <w:rFonts w:ascii="Times New Roman" w:hAnsi="Times New Roman" w:cs="Times New Roman"/>
                <w:sz w:val="24"/>
                <w:szCs w:val="24"/>
              </w:rPr>
              <w:t xml:space="preserve"> в предоставлении услуги</w:t>
            </w:r>
          </w:p>
        </w:tc>
        <w:tc>
          <w:tcPr>
            <w:tcW w:w="3402" w:type="dxa"/>
            <w:vAlign w:val="center"/>
          </w:tcPr>
          <w:p w:rsidR="004E547E" w:rsidRPr="004E547E" w:rsidRDefault="004E547E" w:rsidP="004E547E">
            <w:pPr>
              <w:spacing w:after="0"/>
              <w:rPr>
                <w:rFonts w:ascii="Times New Roman" w:hAnsi="Times New Roman" w:cs="Times New Roman"/>
                <w:sz w:val="24"/>
                <w:szCs w:val="24"/>
              </w:rPr>
            </w:pP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12</w:t>
            </w:r>
          </w:p>
        </w:tc>
        <w:tc>
          <w:tcPr>
            <w:tcW w:w="2123"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bCs/>
                <w:sz w:val="24"/>
                <w:szCs w:val="24"/>
              </w:rPr>
            </w:pP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sz w:val="24"/>
                <w:szCs w:val="24"/>
              </w:rPr>
              <w:t>Формирование</w:t>
            </w:r>
            <w:r w:rsidRPr="004E547E">
              <w:rPr>
                <w:rFonts w:ascii="Times New Roman" w:hAnsi="Times New Roman" w:cs="Times New Roman"/>
                <w:sz w:val="24"/>
                <w:szCs w:val="24"/>
              </w:rPr>
              <w:t xml:space="preserve"> отказа в предоставлении услуги</w:t>
            </w:r>
          </w:p>
        </w:tc>
        <w:tc>
          <w:tcPr>
            <w:tcW w:w="3402" w:type="dxa"/>
            <w:vAlign w:val="center"/>
          </w:tcPr>
          <w:p w:rsidR="004E547E" w:rsidRPr="004E547E" w:rsidRDefault="004E547E" w:rsidP="004E547E">
            <w:pPr>
              <w:spacing w:after="0"/>
              <w:rPr>
                <w:rFonts w:ascii="Times New Roman" w:hAnsi="Times New Roman" w:cs="Times New Roman"/>
                <w:sz w:val="24"/>
                <w:szCs w:val="24"/>
              </w:rPr>
            </w:pPr>
          </w:p>
        </w:tc>
      </w:tr>
      <w:tr w:rsidR="004E547E" w:rsidRPr="004E547E" w:rsidTr="00F7391D">
        <w:tc>
          <w:tcPr>
            <w:tcW w:w="587" w:type="dxa"/>
            <w:vAlign w:val="center"/>
          </w:tcPr>
          <w:p w:rsidR="004E547E" w:rsidRPr="004E547E" w:rsidRDefault="004E547E" w:rsidP="004E547E">
            <w:pPr>
              <w:spacing w:after="0"/>
              <w:jc w:val="center"/>
              <w:rPr>
                <w:rFonts w:ascii="Times New Roman" w:hAnsi="Times New Roman" w:cs="Times New Roman"/>
                <w:sz w:val="24"/>
                <w:szCs w:val="24"/>
              </w:rPr>
            </w:pPr>
            <w:r w:rsidRPr="004E547E">
              <w:rPr>
                <w:rFonts w:ascii="Times New Roman" w:hAnsi="Times New Roman" w:cs="Times New Roman"/>
                <w:bCs/>
                <w:sz w:val="24"/>
                <w:szCs w:val="24"/>
              </w:rPr>
              <w:t>13</w:t>
            </w:r>
          </w:p>
        </w:tc>
        <w:tc>
          <w:tcPr>
            <w:tcW w:w="2123" w:type="dxa"/>
            <w:vAlign w:val="center"/>
          </w:tcPr>
          <w:p w:rsidR="004E547E" w:rsidRPr="004E547E" w:rsidRDefault="004E547E" w:rsidP="004E547E">
            <w:pPr>
              <w:spacing w:before="110" w:after="0"/>
              <w:contextualSpacing/>
              <w:rPr>
                <w:rFonts w:ascii="Times New Roman" w:hAnsi="Times New Roman" w:cs="Times New Roman"/>
                <w:bCs/>
                <w:color w:val="000000"/>
                <w:sz w:val="24"/>
                <w:szCs w:val="24"/>
              </w:rPr>
            </w:pPr>
            <w:r w:rsidRPr="004E547E">
              <w:rPr>
                <w:rFonts w:ascii="Times New Roman" w:hAnsi="Times New Roman" w:cs="Times New Roman"/>
                <w:bCs/>
                <w:color w:val="000000"/>
                <w:sz w:val="24"/>
                <w:szCs w:val="24"/>
              </w:rPr>
              <w:t>Модуль МФЦ /</w:t>
            </w:r>
          </w:p>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color w:val="000000"/>
                <w:sz w:val="24"/>
                <w:szCs w:val="24"/>
              </w:rPr>
              <w:t>Ведомство/ПГС</w:t>
            </w:r>
          </w:p>
        </w:tc>
        <w:tc>
          <w:tcPr>
            <w:tcW w:w="3097" w:type="dxa"/>
            <w:vAlign w:val="center"/>
          </w:tcPr>
          <w:p w:rsidR="004E547E" w:rsidRPr="004E547E" w:rsidRDefault="004E547E" w:rsidP="004E547E">
            <w:pPr>
              <w:spacing w:after="0"/>
              <w:rPr>
                <w:rFonts w:ascii="Times New Roman" w:hAnsi="Times New Roman" w:cs="Times New Roman"/>
                <w:bCs/>
                <w:sz w:val="24"/>
                <w:szCs w:val="24"/>
              </w:rPr>
            </w:pPr>
            <w:r w:rsidRPr="004E547E">
              <w:rPr>
                <w:rFonts w:ascii="Times New Roman" w:hAnsi="Times New Roman" w:cs="Times New Roman"/>
                <w:bCs/>
                <w:color w:val="000000"/>
                <w:sz w:val="24"/>
                <w:szCs w:val="24"/>
              </w:rPr>
              <w:t>Выдача результата на бумажном носителе (опционально)</w:t>
            </w:r>
          </w:p>
        </w:tc>
        <w:tc>
          <w:tcPr>
            <w:tcW w:w="5954" w:type="dxa"/>
            <w:vAlign w:val="center"/>
          </w:tcPr>
          <w:p w:rsidR="004E547E" w:rsidRPr="004E547E" w:rsidRDefault="004E547E" w:rsidP="004E547E">
            <w:pPr>
              <w:spacing w:after="0"/>
              <w:rPr>
                <w:rFonts w:ascii="Times New Roman" w:hAnsi="Times New Roman" w:cs="Times New Roman"/>
                <w:sz w:val="24"/>
                <w:szCs w:val="24"/>
              </w:rPr>
            </w:pPr>
            <w:r w:rsidRPr="004E547E">
              <w:rPr>
                <w:rFonts w:ascii="Times New Roman" w:hAnsi="Times New Roman" w:cs="Times New Roman"/>
                <w:bCs/>
                <w:color w:val="000000"/>
                <w:sz w:val="24"/>
                <w:szCs w:val="24"/>
              </w:rPr>
              <w:t>Выдача</w:t>
            </w:r>
            <w:r w:rsidRPr="004E547E">
              <w:rPr>
                <w:rFonts w:ascii="Times New Roman" w:hAnsi="Times New Roman" w:cs="Times New Roman"/>
                <w:color w:val="000000"/>
                <w:sz w:val="24"/>
                <w:szCs w:val="24"/>
              </w:rPr>
              <w:t xml:space="preserve"> результата </w:t>
            </w:r>
            <w:r w:rsidRPr="004E547E">
              <w:rPr>
                <w:rFonts w:ascii="Times New Roman" w:hAnsi="Times New Roman" w:cs="Times New Roman"/>
                <w:bCs/>
                <w:color w:val="000000"/>
                <w:sz w:val="24"/>
                <w:szCs w:val="24"/>
              </w:rPr>
              <w:t xml:space="preserve">в виде экземпляра электронного документа, распечатанного </w:t>
            </w:r>
            <w:r w:rsidRPr="004E547E">
              <w:rPr>
                <w:rFonts w:ascii="Times New Roman" w:hAnsi="Times New Roman" w:cs="Times New Roman"/>
                <w:color w:val="000000"/>
                <w:sz w:val="24"/>
                <w:szCs w:val="24"/>
              </w:rPr>
              <w:t xml:space="preserve">на </w:t>
            </w:r>
            <w:r w:rsidRPr="004E547E">
              <w:rPr>
                <w:rFonts w:ascii="Times New Roman" w:hAnsi="Times New Roman" w:cs="Times New Roman"/>
                <w:bCs/>
                <w:color w:val="000000"/>
                <w:sz w:val="24"/>
                <w:szCs w:val="24"/>
              </w:rPr>
              <w:t>бумажном</w:t>
            </w:r>
            <w:r w:rsidRPr="004E547E">
              <w:rPr>
                <w:rFonts w:ascii="Times New Roman" w:hAnsi="Times New Roman" w:cs="Times New Roman"/>
                <w:color w:val="000000"/>
                <w:sz w:val="24"/>
                <w:szCs w:val="24"/>
              </w:rPr>
              <w:t xml:space="preserve"> носителе</w:t>
            </w:r>
            <w:r w:rsidRPr="004E547E">
              <w:rPr>
                <w:rFonts w:ascii="Times New Roman" w:hAnsi="Times New Roman" w:cs="Times New Roman"/>
                <w:bCs/>
                <w:color w:val="000000"/>
                <w:sz w:val="24"/>
                <w:szCs w:val="24"/>
              </w:rPr>
              <w:t xml:space="preserve">, заверенного подписью и печатью </w:t>
            </w:r>
            <w:r w:rsidRPr="004E547E">
              <w:rPr>
                <w:rFonts w:ascii="Times New Roman" w:hAnsi="Times New Roman" w:cs="Times New Roman"/>
                <w:color w:val="000000"/>
                <w:sz w:val="24"/>
                <w:szCs w:val="24"/>
              </w:rPr>
              <w:t>МФЦ</w:t>
            </w:r>
            <w:r w:rsidRPr="004E547E">
              <w:rPr>
                <w:rFonts w:ascii="Times New Roman" w:hAnsi="Times New Roman" w:cs="Times New Roman"/>
                <w:bCs/>
                <w:color w:val="000000"/>
                <w:sz w:val="24"/>
                <w:szCs w:val="24"/>
              </w:rPr>
              <w:t xml:space="preserve"> / Ведомстве</w:t>
            </w:r>
          </w:p>
        </w:tc>
        <w:tc>
          <w:tcPr>
            <w:tcW w:w="3402" w:type="dxa"/>
            <w:vAlign w:val="center"/>
          </w:tcPr>
          <w:p w:rsidR="004E547E" w:rsidRPr="004E547E" w:rsidRDefault="004E547E" w:rsidP="004E547E">
            <w:pPr>
              <w:spacing w:after="0"/>
              <w:rPr>
                <w:rFonts w:ascii="Times New Roman" w:hAnsi="Times New Roman" w:cs="Times New Roman"/>
                <w:sz w:val="24"/>
                <w:szCs w:val="24"/>
                <w:vertAlign w:val="superscript"/>
              </w:rPr>
            </w:pPr>
            <w:r w:rsidRPr="004E547E">
              <w:rPr>
                <w:rFonts w:ascii="Times New Roman" w:hAnsi="Times New Roman" w:cs="Times New Roman"/>
                <w:bCs/>
                <w:color w:val="000000"/>
                <w:sz w:val="24"/>
                <w:szCs w:val="24"/>
              </w:rPr>
              <w:t>После окончания процедуры принятия решения</w:t>
            </w:r>
          </w:p>
        </w:tc>
      </w:tr>
    </w:tbl>
    <w:p w:rsidR="004E547E" w:rsidRPr="004E547E" w:rsidRDefault="004E547E" w:rsidP="004E547E">
      <w:pPr>
        <w:pStyle w:val="a6"/>
        <w:kinsoku w:val="0"/>
        <w:overflowPunct w:val="0"/>
        <w:spacing w:before="8" w:after="0"/>
      </w:pPr>
    </w:p>
    <w:p w:rsidR="00222CA6" w:rsidRPr="004E547E" w:rsidRDefault="00222CA6" w:rsidP="004E547E">
      <w:pPr>
        <w:pStyle w:val="a6"/>
        <w:tabs>
          <w:tab w:val="left" w:pos="2580"/>
        </w:tabs>
        <w:spacing w:after="0"/>
        <w:jc w:val="both"/>
        <w:rPr>
          <w:sz w:val="28"/>
          <w:szCs w:val="28"/>
        </w:rPr>
      </w:pPr>
    </w:p>
    <w:sectPr w:rsidR="00222CA6" w:rsidRPr="004E547E" w:rsidSect="002F715F">
      <w:pgSz w:w="11906" w:h="16838"/>
      <w:pgMar w:top="709" w:right="850" w:bottom="56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959BD" w:rsidRDefault="00F959BD" w:rsidP="002F715F">
      <w:pPr>
        <w:spacing w:after="0" w:line="240" w:lineRule="auto"/>
      </w:pPr>
      <w:r>
        <w:separator/>
      </w:r>
    </w:p>
  </w:endnote>
  <w:endnote w:type="continuationSeparator" w:id="0">
    <w:p w:rsidR="00F959BD" w:rsidRDefault="00F959BD" w:rsidP="002F7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libri Light">
    <w:panose1 w:val="020F0302020204030204"/>
    <w:charset w:val="CC"/>
    <w:family w:val="swiss"/>
    <w:pitch w:val="variable"/>
    <w:sig w:usb0="E0002A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959BD" w:rsidRDefault="00F959BD" w:rsidP="002F715F">
      <w:pPr>
        <w:spacing w:after="0" w:line="240" w:lineRule="auto"/>
      </w:pPr>
      <w:r>
        <w:separator/>
      </w:r>
    </w:p>
  </w:footnote>
  <w:footnote w:type="continuationSeparator" w:id="0">
    <w:p w:rsidR="00F959BD" w:rsidRDefault="00F959BD" w:rsidP="002F715F">
      <w:pPr>
        <w:spacing w:after="0" w:line="240" w:lineRule="auto"/>
      </w:pPr>
      <w:r>
        <w:continuationSeparator/>
      </w:r>
    </w:p>
  </w:footnote>
  <w:footnote w:id="1">
    <w:p w:rsidR="004E547E" w:rsidRDefault="004E547E" w:rsidP="004E547E">
      <w:pPr>
        <w:pStyle w:val="a4"/>
      </w:pPr>
      <w:r>
        <w:rPr>
          <w:rStyle w:val="afc"/>
        </w:rPr>
        <w:footnoteRef/>
      </w:r>
      <w:r>
        <w:t xml:space="preserve"> Не включается в общий срок предоставления государственной услуги.</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402"/>
    <w:multiLevelType w:val="multilevel"/>
    <w:tmpl w:val="00000885"/>
    <w:lvl w:ilvl="0">
      <w:start w:val="1"/>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1" w15:restartNumberingAfterBreak="0">
    <w:nsid w:val="00000403"/>
    <w:multiLevelType w:val="multilevel"/>
    <w:tmpl w:val="00000886"/>
    <w:lvl w:ilvl="0">
      <w:start w:val="1"/>
      <w:numFmt w:val="decimal"/>
      <w:lvlText w:val="%1)"/>
      <w:lvlJc w:val="left"/>
      <w:pPr>
        <w:ind w:left="216" w:hanging="235"/>
      </w:pPr>
      <w:rPr>
        <w:rFonts w:ascii="Times New Roman" w:hAnsi="Times New Roman" w:cs="Times New Roman"/>
        <w:b w:val="0"/>
        <w:bCs w:val="0"/>
        <w:w w:val="100"/>
        <w:sz w:val="26"/>
        <w:szCs w:val="26"/>
      </w:rPr>
    </w:lvl>
    <w:lvl w:ilvl="1">
      <w:numFmt w:val="bullet"/>
      <w:lvlText w:val="•"/>
      <w:lvlJc w:val="left"/>
      <w:pPr>
        <w:ind w:left="1238" w:hanging="235"/>
      </w:pPr>
    </w:lvl>
    <w:lvl w:ilvl="2">
      <w:numFmt w:val="bullet"/>
      <w:lvlText w:val="•"/>
      <w:lvlJc w:val="left"/>
      <w:pPr>
        <w:ind w:left="2257" w:hanging="235"/>
      </w:pPr>
    </w:lvl>
    <w:lvl w:ilvl="3">
      <w:numFmt w:val="bullet"/>
      <w:lvlText w:val="•"/>
      <w:lvlJc w:val="left"/>
      <w:pPr>
        <w:ind w:left="3275" w:hanging="235"/>
      </w:pPr>
    </w:lvl>
    <w:lvl w:ilvl="4">
      <w:numFmt w:val="bullet"/>
      <w:lvlText w:val="•"/>
      <w:lvlJc w:val="left"/>
      <w:pPr>
        <w:ind w:left="4294" w:hanging="235"/>
      </w:pPr>
    </w:lvl>
    <w:lvl w:ilvl="5">
      <w:numFmt w:val="bullet"/>
      <w:lvlText w:val="•"/>
      <w:lvlJc w:val="left"/>
      <w:pPr>
        <w:ind w:left="5312" w:hanging="235"/>
      </w:pPr>
    </w:lvl>
    <w:lvl w:ilvl="6">
      <w:numFmt w:val="bullet"/>
      <w:lvlText w:val="•"/>
      <w:lvlJc w:val="left"/>
      <w:pPr>
        <w:ind w:left="6331" w:hanging="235"/>
      </w:pPr>
    </w:lvl>
    <w:lvl w:ilvl="7">
      <w:numFmt w:val="bullet"/>
      <w:lvlText w:val="•"/>
      <w:lvlJc w:val="left"/>
      <w:pPr>
        <w:ind w:left="7349" w:hanging="235"/>
      </w:pPr>
    </w:lvl>
    <w:lvl w:ilvl="8">
      <w:numFmt w:val="bullet"/>
      <w:lvlText w:val="•"/>
      <w:lvlJc w:val="left"/>
      <w:pPr>
        <w:ind w:left="8368" w:hanging="235"/>
      </w:pPr>
    </w:lvl>
  </w:abstractNum>
  <w:abstractNum w:abstractNumId="2" w15:restartNumberingAfterBreak="0">
    <w:nsid w:val="00000404"/>
    <w:multiLevelType w:val="multilevel"/>
    <w:tmpl w:val="00000887"/>
    <w:lvl w:ilvl="0">
      <w:start w:val="4"/>
      <w:numFmt w:val="decimal"/>
      <w:lvlText w:val="%1)"/>
      <w:lvlJc w:val="left"/>
      <w:pPr>
        <w:ind w:left="1159" w:hanging="235"/>
      </w:pPr>
      <w:rPr>
        <w:rFonts w:ascii="Times New Roman" w:hAnsi="Times New Roman" w:cs="Times New Roman"/>
        <w:b w:val="0"/>
        <w:bCs w:val="0"/>
        <w:w w:val="100"/>
        <w:sz w:val="26"/>
        <w:szCs w:val="26"/>
      </w:rPr>
    </w:lvl>
    <w:lvl w:ilvl="1">
      <w:numFmt w:val="bullet"/>
      <w:lvlText w:val="•"/>
      <w:lvlJc w:val="left"/>
      <w:pPr>
        <w:ind w:left="2084" w:hanging="235"/>
      </w:pPr>
    </w:lvl>
    <w:lvl w:ilvl="2">
      <w:numFmt w:val="bullet"/>
      <w:lvlText w:val="•"/>
      <w:lvlJc w:val="left"/>
      <w:pPr>
        <w:ind w:left="3009" w:hanging="235"/>
      </w:pPr>
    </w:lvl>
    <w:lvl w:ilvl="3">
      <w:numFmt w:val="bullet"/>
      <w:lvlText w:val="•"/>
      <w:lvlJc w:val="left"/>
      <w:pPr>
        <w:ind w:left="3933" w:hanging="235"/>
      </w:pPr>
    </w:lvl>
    <w:lvl w:ilvl="4">
      <w:numFmt w:val="bullet"/>
      <w:lvlText w:val="•"/>
      <w:lvlJc w:val="left"/>
      <w:pPr>
        <w:ind w:left="4858" w:hanging="235"/>
      </w:pPr>
    </w:lvl>
    <w:lvl w:ilvl="5">
      <w:numFmt w:val="bullet"/>
      <w:lvlText w:val="•"/>
      <w:lvlJc w:val="left"/>
      <w:pPr>
        <w:ind w:left="5782" w:hanging="235"/>
      </w:pPr>
    </w:lvl>
    <w:lvl w:ilvl="6">
      <w:numFmt w:val="bullet"/>
      <w:lvlText w:val="•"/>
      <w:lvlJc w:val="left"/>
      <w:pPr>
        <w:ind w:left="6707" w:hanging="235"/>
      </w:pPr>
    </w:lvl>
    <w:lvl w:ilvl="7">
      <w:numFmt w:val="bullet"/>
      <w:lvlText w:val="•"/>
      <w:lvlJc w:val="left"/>
      <w:pPr>
        <w:ind w:left="7631" w:hanging="235"/>
      </w:pPr>
    </w:lvl>
    <w:lvl w:ilvl="8">
      <w:numFmt w:val="bullet"/>
      <w:lvlText w:val="•"/>
      <w:lvlJc w:val="left"/>
      <w:pPr>
        <w:ind w:left="8556" w:hanging="235"/>
      </w:pPr>
    </w:lvl>
  </w:abstractNum>
  <w:abstractNum w:abstractNumId="3" w15:restartNumberingAfterBreak="0">
    <w:nsid w:val="00000405"/>
    <w:multiLevelType w:val="multilevel"/>
    <w:tmpl w:val="00000888"/>
    <w:lvl w:ilvl="0">
      <w:start w:val="2"/>
      <w:numFmt w:val="decimal"/>
      <w:lvlText w:val="%1"/>
      <w:lvlJc w:val="left"/>
      <w:pPr>
        <w:ind w:left="1345" w:hanging="421"/>
      </w:pPr>
      <w:rPr>
        <w:rFonts w:cs="Times New Roman"/>
      </w:rPr>
    </w:lvl>
    <w:lvl w:ilvl="1">
      <w:start w:val="1"/>
      <w:numFmt w:val="decimal"/>
      <w:lvlText w:val="%1.%2."/>
      <w:lvlJc w:val="left"/>
      <w:pPr>
        <w:ind w:left="6375" w:hanging="421"/>
      </w:pPr>
      <w:rPr>
        <w:rFonts w:ascii="Times New Roman" w:hAnsi="Times New Roman" w:cs="Times New Roman"/>
        <w:b w:val="0"/>
        <w:bCs w:val="0"/>
        <w:w w:val="100"/>
        <w:sz w:val="26"/>
        <w:szCs w:val="26"/>
      </w:rPr>
    </w:lvl>
    <w:lvl w:ilvl="2">
      <w:numFmt w:val="bullet"/>
      <w:lvlText w:val="•"/>
      <w:lvlJc w:val="left"/>
      <w:pPr>
        <w:ind w:left="3153" w:hanging="421"/>
      </w:pPr>
    </w:lvl>
    <w:lvl w:ilvl="3">
      <w:numFmt w:val="bullet"/>
      <w:lvlText w:val="•"/>
      <w:lvlJc w:val="left"/>
      <w:pPr>
        <w:ind w:left="4059" w:hanging="421"/>
      </w:pPr>
    </w:lvl>
    <w:lvl w:ilvl="4">
      <w:numFmt w:val="bullet"/>
      <w:lvlText w:val="•"/>
      <w:lvlJc w:val="left"/>
      <w:pPr>
        <w:ind w:left="4966" w:hanging="421"/>
      </w:pPr>
    </w:lvl>
    <w:lvl w:ilvl="5">
      <w:numFmt w:val="bullet"/>
      <w:lvlText w:val="•"/>
      <w:lvlJc w:val="left"/>
      <w:pPr>
        <w:ind w:left="5872" w:hanging="421"/>
      </w:pPr>
    </w:lvl>
    <w:lvl w:ilvl="6">
      <w:numFmt w:val="bullet"/>
      <w:lvlText w:val="•"/>
      <w:lvlJc w:val="left"/>
      <w:pPr>
        <w:ind w:left="6779" w:hanging="421"/>
      </w:pPr>
    </w:lvl>
    <w:lvl w:ilvl="7">
      <w:numFmt w:val="bullet"/>
      <w:lvlText w:val="•"/>
      <w:lvlJc w:val="left"/>
      <w:pPr>
        <w:ind w:left="7685" w:hanging="421"/>
      </w:pPr>
    </w:lvl>
    <w:lvl w:ilvl="8">
      <w:numFmt w:val="bullet"/>
      <w:lvlText w:val="•"/>
      <w:lvlJc w:val="left"/>
      <w:pPr>
        <w:ind w:left="8592" w:hanging="421"/>
      </w:pPr>
    </w:lvl>
  </w:abstractNum>
  <w:abstractNum w:abstractNumId="4" w15:restartNumberingAfterBreak="0">
    <w:nsid w:val="00000406"/>
    <w:multiLevelType w:val="multilevel"/>
    <w:tmpl w:val="00000889"/>
    <w:lvl w:ilvl="0">
      <w:start w:val="2"/>
      <w:numFmt w:val="decimal"/>
      <w:lvlText w:val="%1"/>
      <w:lvlJc w:val="left"/>
      <w:pPr>
        <w:ind w:left="215" w:hanging="561"/>
      </w:pPr>
      <w:rPr>
        <w:rFonts w:cs="Times New Roman"/>
      </w:rPr>
    </w:lvl>
    <w:lvl w:ilvl="1">
      <w:start w:val="24"/>
      <w:numFmt w:val="decimal"/>
      <w:lvlText w:val="%1.%2."/>
      <w:lvlJc w:val="left"/>
      <w:pPr>
        <w:ind w:left="215" w:hanging="561"/>
      </w:pPr>
      <w:rPr>
        <w:rFonts w:ascii="Times New Roman" w:hAnsi="Times New Roman" w:cs="Times New Roman"/>
        <w:b w:val="0"/>
        <w:bCs w:val="0"/>
        <w:w w:val="100"/>
        <w:sz w:val="26"/>
        <w:szCs w:val="26"/>
      </w:rPr>
    </w:lvl>
    <w:lvl w:ilvl="2">
      <w:numFmt w:val="bullet"/>
      <w:lvlText w:val="•"/>
      <w:lvlJc w:val="left"/>
      <w:pPr>
        <w:ind w:left="2257" w:hanging="561"/>
      </w:pPr>
    </w:lvl>
    <w:lvl w:ilvl="3">
      <w:numFmt w:val="bullet"/>
      <w:lvlText w:val="•"/>
      <w:lvlJc w:val="left"/>
      <w:pPr>
        <w:ind w:left="3275" w:hanging="561"/>
      </w:pPr>
    </w:lvl>
    <w:lvl w:ilvl="4">
      <w:numFmt w:val="bullet"/>
      <w:lvlText w:val="•"/>
      <w:lvlJc w:val="left"/>
      <w:pPr>
        <w:ind w:left="4294" w:hanging="561"/>
      </w:pPr>
    </w:lvl>
    <w:lvl w:ilvl="5">
      <w:numFmt w:val="bullet"/>
      <w:lvlText w:val="•"/>
      <w:lvlJc w:val="left"/>
      <w:pPr>
        <w:ind w:left="5312" w:hanging="561"/>
      </w:pPr>
    </w:lvl>
    <w:lvl w:ilvl="6">
      <w:numFmt w:val="bullet"/>
      <w:lvlText w:val="•"/>
      <w:lvlJc w:val="left"/>
      <w:pPr>
        <w:ind w:left="6331" w:hanging="561"/>
      </w:pPr>
    </w:lvl>
    <w:lvl w:ilvl="7">
      <w:numFmt w:val="bullet"/>
      <w:lvlText w:val="•"/>
      <w:lvlJc w:val="left"/>
      <w:pPr>
        <w:ind w:left="7349" w:hanging="561"/>
      </w:pPr>
    </w:lvl>
    <w:lvl w:ilvl="8">
      <w:numFmt w:val="bullet"/>
      <w:lvlText w:val="•"/>
      <w:lvlJc w:val="left"/>
      <w:pPr>
        <w:ind w:left="8368" w:hanging="561"/>
      </w:pPr>
    </w:lvl>
  </w:abstractNum>
  <w:abstractNum w:abstractNumId="5" w15:restartNumberingAfterBreak="0">
    <w:nsid w:val="00000407"/>
    <w:multiLevelType w:val="multilevel"/>
    <w:tmpl w:val="0000088A"/>
    <w:lvl w:ilvl="0">
      <w:start w:val="3"/>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6" w15:restartNumberingAfterBreak="0">
    <w:nsid w:val="00000408"/>
    <w:multiLevelType w:val="multilevel"/>
    <w:tmpl w:val="0000088B"/>
    <w:lvl w:ilvl="0">
      <w:start w:val="4"/>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7" w15:restartNumberingAfterBreak="0">
    <w:nsid w:val="00000409"/>
    <w:multiLevelType w:val="multilevel"/>
    <w:tmpl w:val="0000088C"/>
    <w:lvl w:ilvl="0">
      <w:start w:val="4"/>
      <w:numFmt w:val="decimal"/>
      <w:lvlText w:val="%1"/>
      <w:lvlJc w:val="left"/>
      <w:pPr>
        <w:ind w:left="216" w:hanging="421"/>
      </w:pPr>
      <w:rPr>
        <w:rFonts w:cs="Times New Roman"/>
      </w:rPr>
    </w:lvl>
    <w:lvl w:ilvl="1">
      <w:start w:val="5"/>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8" w15:restartNumberingAfterBreak="0">
    <w:nsid w:val="0000040A"/>
    <w:multiLevelType w:val="multilevel"/>
    <w:tmpl w:val="0000088D"/>
    <w:lvl w:ilvl="0">
      <w:start w:val="5"/>
      <w:numFmt w:val="decimal"/>
      <w:lvlText w:val="%1"/>
      <w:lvlJc w:val="left"/>
      <w:pPr>
        <w:ind w:left="216" w:hanging="421"/>
      </w:pPr>
      <w:rPr>
        <w:rFonts w:cs="Times New Roman"/>
      </w:rPr>
    </w:lvl>
    <w:lvl w:ilvl="1">
      <w:start w:val="1"/>
      <w:numFmt w:val="decimal"/>
      <w:lvlText w:val="%1.%2."/>
      <w:lvlJc w:val="left"/>
      <w:pPr>
        <w:ind w:left="216" w:hanging="421"/>
      </w:pPr>
      <w:rPr>
        <w:rFonts w:ascii="Times New Roman" w:hAnsi="Times New Roman" w:cs="Times New Roman"/>
        <w:b w:val="0"/>
        <w:bCs w:val="0"/>
        <w:w w:val="100"/>
        <w:sz w:val="26"/>
        <w:szCs w:val="26"/>
      </w:rPr>
    </w:lvl>
    <w:lvl w:ilvl="2">
      <w:numFmt w:val="bullet"/>
      <w:lvlText w:val="•"/>
      <w:lvlJc w:val="left"/>
      <w:pPr>
        <w:ind w:left="2257" w:hanging="421"/>
      </w:pPr>
    </w:lvl>
    <w:lvl w:ilvl="3">
      <w:numFmt w:val="bullet"/>
      <w:lvlText w:val="•"/>
      <w:lvlJc w:val="left"/>
      <w:pPr>
        <w:ind w:left="3275" w:hanging="421"/>
      </w:pPr>
    </w:lvl>
    <w:lvl w:ilvl="4">
      <w:numFmt w:val="bullet"/>
      <w:lvlText w:val="•"/>
      <w:lvlJc w:val="left"/>
      <w:pPr>
        <w:ind w:left="4294" w:hanging="421"/>
      </w:pPr>
    </w:lvl>
    <w:lvl w:ilvl="5">
      <w:numFmt w:val="bullet"/>
      <w:lvlText w:val="•"/>
      <w:lvlJc w:val="left"/>
      <w:pPr>
        <w:ind w:left="5312" w:hanging="421"/>
      </w:pPr>
    </w:lvl>
    <w:lvl w:ilvl="6">
      <w:numFmt w:val="bullet"/>
      <w:lvlText w:val="•"/>
      <w:lvlJc w:val="left"/>
      <w:pPr>
        <w:ind w:left="6331" w:hanging="421"/>
      </w:pPr>
    </w:lvl>
    <w:lvl w:ilvl="7">
      <w:numFmt w:val="bullet"/>
      <w:lvlText w:val="•"/>
      <w:lvlJc w:val="left"/>
      <w:pPr>
        <w:ind w:left="7349" w:hanging="421"/>
      </w:pPr>
    </w:lvl>
    <w:lvl w:ilvl="8">
      <w:numFmt w:val="bullet"/>
      <w:lvlText w:val="•"/>
      <w:lvlJc w:val="left"/>
      <w:pPr>
        <w:ind w:left="8368" w:hanging="421"/>
      </w:pPr>
    </w:lvl>
  </w:abstractNum>
  <w:abstractNum w:abstractNumId="9" w15:restartNumberingAfterBreak="0">
    <w:nsid w:val="0000040B"/>
    <w:multiLevelType w:val="multilevel"/>
    <w:tmpl w:val="0000088E"/>
    <w:lvl w:ilvl="0">
      <w:start w:val="6"/>
      <w:numFmt w:val="decimal"/>
      <w:lvlText w:val="%1"/>
      <w:lvlJc w:val="left"/>
      <w:pPr>
        <w:ind w:left="216" w:hanging="421"/>
      </w:pPr>
      <w:rPr>
        <w:rFonts w:cs="Times New Roman"/>
      </w:rPr>
    </w:lvl>
    <w:lvl w:ilvl="1">
      <w:start w:val="2"/>
      <w:numFmt w:val="decimal"/>
      <w:lvlText w:val="%1.%2."/>
      <w:lvlJc w:val="left"/>
      <w:pPr>
        <w:ind w:left="216" w:hanging="421"/>
      </w:pPr>
      <w:rPr>
        <w:rFonts w:ascii="Times New Roman" w:hAnsi="Times New Roman" w:cs="Times New Roman"/>
        <w:b w:val="0"/>
        <w:bCs w:val="0"/>
        <w:w w:val="100"/>
        <w:sz w:val="26"/>
        <w:szCs w:val="26"/>
      </w:rPr>
    </w:lvl>
    <w:lvl w:ilvl="2">
      <w:start w:val="1"/>
      <w:numFmt w:val="decimal"/>
      <w:lvlText w:val="%3."/>
      <w:lvlJc w:val="left"/>
      <w:pPr>
        <w:ind w:left="3880" w:hanging="211"/>
      </w:pPr>
      <w:rPr>
        <w:rFonts w:ascii="Times New Roman" w:hAnsi="Times New Roman" w:cs="Times New Roman"/>
        <w:b w:val="0"/>
        <w:bCs w:val="0"/>
        <w:w w:val="100"/>
        <w:sz w:val="26"/>
        <w:szCs w:val="26"/>
      </w:rPr>
    </w:lvl>
    <w:lvl w:ilvl="3">
      <w:start w:val="1"/>
      <w:numFmt w:val="decimal"/>
      <w:lvlText w:val="%4."/>
      <w:lvlJc w:val="left"/>
      <w:pPr>
        <w:ind w:left="3932" w:hanging="211"/>
      </w:pPr>
      <w:rPr>
        <w:rFonts w:ascii="Times New Roman" w:hAnsi="Times New Roman" w:cs="Times New Roman"/>
        <w:b w:val="0"/>
        <w:bCs w:val="0"/>
        <w:w w:val="100"/>
        <w:sz w:val="26"/>
        <w:szCs w:val="26"/>
      </w:rPr>
    </w:lvl>
    <w:lvl w:ilvl="4">
      <w:start w:val="1"/>
      <w:numFmt w:val="decimal"/>
      <w:lvlText w:val="%5."/>
      <w:lvlJc w:val="left"/>
      <w:pPr>
        <w:ind w:left="4221" w:hanging="211"/>
      </w:pPr>
      <w:rPr>
        <w:rFonts w:ascii="Times New Roman" w:hAnsi="Times New Roman" w:cs="Times New Roman"/>
        <w:b w:val="0"/>
        <w:bCs w:val="0"/>
        <w:w w:val="100"/>
        <w:sz w:val="26"/>
        <w:szCs w:val="26"/>
      </w:rPr>
    </w:lvl>
    <w:lvl w:ilvl="5">
      <w:start w:val="1"/>
      <w:numFmt w:val="decimal"/>
      <w:lvlText w:val="%6."/>
      <w:lvlJc w:val="left"/>
      <w:pPr>
        <w:ind w:left="4292" w:hanging="211"/>
      </w:pPr>
      <w:rPr>
        <w:rFonts w:ascii="Times New Roman" w:hAnsi="Times New Roman" w:cs="Times New Roman"/>
        <w:b w:val="0"/>
        <w:bCs w:val="0"/>
        <w:w w:val="100"/>
        <w:sz w:val="26"/>
        <w:szCs w:val="26"/>
      </w:rPr>
    </w:lvl>
    <w:lvl w:ilvl="6">
      <w:numFmt w:val="bullet"/>
      <w:lvlText w:val="•"/>
      <w:lvlJc w:val="left"/>
      <w:pPr>
        <w:ind w:left="6335" w:hanging="211"/>
      </w:pPr>
    </w:lvl>
    <w:lvl w:ilvl="7">
      <w:numFmt w:val="bullet"/>
      <w:lvlText w:val="•"/>
      <w:lvlJc w:val="left"/>
      <w:pPr>
        <w:ind w:left="7352" w:hanging="211"/>
      </w:pPr>
    </w:lvl>
    <w:lvl w:ilvl="8">
      <w:numFmt w:val="bullet"/>
      <w:lvlText w:val="•"/>
      <w:lvlJc w:val="left"/>
      <w:pPr>
        <w:ind w:left="8370" w:hanging="211"/>
      </w:pPr>
    </w:lvl>
  </w:abstractNum>
  <w:abstractNum w:abstractNumId="10" w15:restartNumberingAfterBreak="0">
    <w:nsid w:val="0262235D"/>
    <w:multiLevelType w:val="multilevel"/>
    <w:tmpl w:val="CD560016"/>
    <w:lvl w:ilvl="0">
      <w:start w:val="2"/>
      <w:numFmt w:val="decimal"/>
      <w:lvlText w:val="%1"/>
      <w:lvlJc w:val="left"/>
      <w:pPr>
        <w:ind w:left="420" w:hanging="420"/>
      </w:pPr>
      <w:rPr>
        <w:rFonts w:cs="Times New Roman" w:hint="default"/>
      </w:rPr>
    </w:lvl>
    <w:lvl w:ilvl="1">
      <w:start w:val="14"/>
      <w:numFmt w:val="decimal"/>
      <w:lvlText w:val="%1.%2"/>
      <w:lvlJc w:val="left"/>
      <w:pPr>
        <w:ind w:left="1555" w:hanging="42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1" w15:restartNumberingAfterBreak="0">
    <w:nsid w:val="04613826"/>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2" w15:restartNumberingAfterBreak="0">
    <w:nsid w:val="08A97627"/>
    <w:multiLevelType w:val="multilevel"/>
    <w:tmpl w:val="5192C26C"/>
    <w:lvl w:ilvl="0">
      <w:start w:val="1"/>
      <w:numFmt w:val="decimal"/>
      <w:lvlText w:val="%1."/>
      <w:lvlJc w:val="left"/>
      <w:pPr>
        <w:ind w:left="1069" w:hanging="360"/>
      </w:pPr>
      <w:rPr>
        <w:rFonts w:hint="default"/>
      </w:rPr>
    </w:lvl>
    <w:lvl w:ilvl="1">
      <w:start w:val="1"/>
      <w:numFmt w:val="decimal"/>
      <w:isLgl/>
      <w:lvlText w:val="%1.%2"/>
      <w:lvlJc w:val="left"/>
      <w:pPr>
        <w:ind w:left="1070" w:hanging="360"/>
      </w:pPr>
      <w:rPr>
        <w:rFonts w:hint="default"/>
      </w:rPr>
    </w:lvl>
    <w:lvl w:ilvl="2">
      <w:start w:val="1"/>
      <w:numFmt w:val="decimal"/>
      <w:isLgl/>
      <w:lvlText w:val="%1.%2.%3"/>
      <w:lvlJc w:val="left"/>
      <w:pPr>
        <w:ind w:left="1431" w:hanging="720"/>
      </w:pPr>
      <w:rPr>
        <w:rFonts w:hint="default"/>
      </w:rPr>
    </w:lvl>
    <w:lvl w:ilvl="3">
      <w:start w:val="1"/>
      <w:numFmt w:val="decimal"/>
      <w:isLgl/>
      <w:lvlText w:val="%1.%2.%3.%4"/>
      <w:lvlJc w:val="left"/>
      <w:pPr>
        <w:ind w:left="1432" w:hanging="720"/>
      </w:pPr>
      <w:rPr>
        <w:rFonts w:hint="default"/>
      </w:rPr>
    </w:lvl>
    <w:lvl w:ilvl="4">
      <w:start w:val="1"/>
      <w:numFmt w:val="decimal"/>
      <w:isLgl/>
      <w:lvlText w:val="%1.%2.%3.%4.%5"/>
      <w:lvlJc w:val="left"/>
      <w:pPr>
        <w:ind w:left="1793" w:hanging="1080"/>
      </w:pPr>
      <w:rPr>
        <w:rFonts w:hint="default"/>
      </w:rPr>
    </w:lvl>
    <w:lvl w:ilvl="5">
      <w:start w:val="1"/>
      <w:numFmt w:val="decimal"/>
      <w:isLgl/>
      <w:lvlText w:val="%1.%2.%3.%4.%5.%6"/>
      <w:lvlJc w:val="left"/>
      <w:pPr>
        <w:ind w:left="1794" w:hanging="1080"/>
      </w:pPr>
      <w:rPr>
        <w:rFonts w:hint="default"/>
      </w:rPr>
    </w:lvl>
    <w:lvl w:ilvl="6">
      <w:start w:val="1"/>
      <w:numFmt w:val="decimal"/>
      <w:isLgl/>
      <w:lvlText w:val="%1.%2.%3.%4.%5.%6.%7"/>
      <w:lvlJc w:val="left"/>
      <w:pPr>
        <w:ind w:left="2155" w:hanging="1440"/>
      </w:pPr>
      <w:rPr>
        <w:rFonts w:hint="default"/>
      </w:rPr>
    </w:lvl>
    <w:lvl w:ilvl="7">
      <w:start w:val="1"/>
      <w:numFmt w:val="decimal"/>
      <w:isLgl/>
      <w:lvlText w:val="%1.%2.%3.%4.%5.%6.%7.%8"/>
      <w:lvlJc w:val="left"/>
      <w:pPr>
        <w:ind w:left="2156" w:hanging="1440"/>
      </w:pPr>
      <w:rPr>
        <w:rFonts w:hint="default"/>
      </w:rPr>
    </w:lvl>
    <w:lvl w:ilvl="8">
      <w:start w:val="1"/>
      <w:numFmt w:val="decimal"/>
      <w:isLgl/>
      <w:lvlText w:val="%1.%2.%3.%4.%5.%6.%7.%8.%9"/>
      <w:lvlJc w:val="left"/>
      <w:pPr>
        <w:ind w:left="2517" w:hanging="1800"/>
      </w:pPr>
      <w:rPr>
        <w:rFonts w:hint="default"/>
      </w:rPr>
    </w:lvl>
  </w:abstractNum>
  <w:abstractNum w:abstractNumId="13" w15:restartNumberingAfterBreak="0">
    <w:nsid w:val="0B614C6B"/>
    <w:multiLevelType w:val="hybridMultilevel"/>
    <w:tmpl w:val="F33AC2C0"/>
    <w:lvl w:ilvl="0" w:tplc="1FBE1894">
      <w:start w:val="1"/>
      <w:numFmt w:val="decimal"/>
      <w:lvlText w:val="%1)"/>
      <w:lvlJc w:val="left"/>
      <w:pPr>
        <w:ind w:left="1705" w:hanging="360"/>
      </w:pPr>
      <w:rPr>
        <w:rFonts w:cs="Times New Roman" w:hint="default"/>
      </w:rPr>
    </w:lvl>
    <w:lvl w:ilvl="1" w:tplc="04190019">
      <w:start w:val="1"/>
      <w:numFmt w:val="lowerLetter"/>
      <w:lvlText w:val="%2."/>
      <w:lvlJc w:val="left"/>
      <w:pPr>
        <w:ind w:left="2425" w:hanging="360"/>
      </w:pPr>
      <w:rPr>
        <w:rFonts w:cs="Times New Roman"/>
      </w:rPr>
    </w:lvl>
    <w:lvl w:ilvl="2" w:tplc="0419001B" w:tentative="1">
      <w:start w:val="1"/>
      <w:numFmt w:val="lowerRoman"/>
      <w:lvlText w:val="%3."/>
      <w:lvlJc w:val="right"/>
      <w:pPr>
        <w:ind w:left="3145" w:hanging="180"/>
      </w:pPr>
      <w:rPr>
        <w:rFonts w:cs="Times New Roman"/>
      </w:rPr>
    </w:lvl>
    <w:lvl w:ilvl="3" w:tplc="0419000F" w:tentative="1">
      <w:start w:val="1"/>
      <w:numFmt w:val="decimal"/>
      <w:lvlText w:val="%4."/>
      <w:lvlJc w:val="left"/>
      <w:pPr>
        <w:ind w:left="3865" w:hanging="360"/>
      </w:pPr>
      <w:rPr>
        <w:rFonts w:cs="Times New Roman"/>
      </w:rPr>
    </w:lvl>
    <w:lvl w:ilvl="4" w:tplc="04190019" w:tentative="1">
      <w:start w:val="1"/>
      <w:numFmt w:val="lowerLetter"/>
      <w:lvlText w:val="%5."/>
      <w:lvlJc w:val="left"/>
      <w:pPr>
        <w:ind w:left="4585" w:hanging="360"/>
      </w:pPr>
      <w:rPr>
        <w:rFonts w:cs="Times New Roman"/>
      </w:rPr>
    </w:lvl>
    <w:lvl w:ilvl="5" w:tplc="0419001B" w:tentative="1">
      <w:start w:val="1"/>
      <w:numFmt w:val="lowerRoman"/>
      <w:lvlText w:val="%6."/>
      <w:lvlJc w:val="right"/>
      <w:pPr>
        <w:ind w:left="5305" w:hanging="180"/>
      </w:pPr>
      <w:rPr>
        <w:rFonts w:cs="Times New Roman"/>
      </w:rPr>
    </w:lvl>
    <w:lvl w:ilvl="6" w:tplc="0419000F" w:tentative="1">
      <w:start w:val="1"/>
      <w:numFmt w:val="decimal"/>
      <w:lvlText w:val="%7."/>
      <w:lvlJc w:val="left"/>
      <w:pPr>
        <w:ind w:left="6025" w:hanging="360"/>
      </w:pPr>
      <w:rPr>
        <w:rFonts w:cs="Times New Roman"/>
      </w:rPr>
    </w:lvl>
    <w:lvl w:ilvl="7" w:tplc="04190019" w:tentative="1">
      <w:start w:val="1"/>
      <w:numFmt w:val="lowerLetter"/>
      <w:lvlText w:val="%8."/>
      <w:lvlJc w:val="left"/>
      <w:pPr>
        <w:ind w:left="6745" w:hanging="360"/>
      </w:pPr>
      <w:rPr>
        <w:rFonts w:cs="Times New Roman"/>
      </w:rPr>
    </w:lvl>
    <w:lvl w:ilvl="8" w:tplc="0419001B" w:tentative="1">
      <w:start w:val="1"/>
      <w:numFmt w:val="lowerRoman"/>
      <w:lvlText w:val="%9."/>
      <w:lvlJc w:val="right"/>
      <w:pPr>
        <w:ind w:left="7465" w:hanging="180"/>
      </w:pPr>
      <w:rPr>
        <w:rFonts w:cs="Times New Roman"/>
      </w:rPr>
    </w:lvl>
  </w:abstractNum>
  <w:abstractNum w:abstractNumId="14" w15:restartNumberingAfterBreak="0">
    <w:nsid w:val="0CF0798A"/>
    <w:multiLevelType w:val="multilevel"/>
    <w:tmpl w:val="DB76C412"/>
    <w:lvl w:ilvl="0">
      <w:start w:val="2"/>
      <w:numFmt w:val="decimal"/>
      <w:lvlText w:val="%1"/>
      <w:lvlJc w:val="left"/>
      <w:pPr>
        <w:ind w:left="360" w:hanging="360"/>
      </w:pPr>
      <w:rPr>
        <w:rFonts w:hint="default"/>
        <w:color w:val="000000"/>
      </w:rPr>
    </w:lvl>
    <w:lvl w:ilvl="1">
      <w:start w:val="1"/>
      <w:numFmt w:val="decimal"/>
      <w:lvlText w:val="%1.%2"/>
      <w:lvlJc w:val="left"/>
      <w:pPr>
        <w:ind w:left="1070" w:hanging="360"/>
      </w:pPr>
      <w:rPr>
        <w:rFonts w:hint="default"/>
        <w:color w:val="000000"/>
      </w:rPr>
    </w:lvl>
    <w:lvl w:ilvl="2">
      <w:start w:val="1"/>
      <w:numFmt w:val="decimal"/>
      <w:lvlText w:val="%1.%2.%3"/>
      <w:lvlJc w:val="left"/>
      <w:pPr>
        <w:ind w:left="2160" w:hanging="720"/>
      </w:pPr>
      <w:rPr>
        <w:rFonts w:hint="default"/>
        <w:color w:val="000000"/>
      </w:rPr>
    </w:lvl>
    <w:lvl w:ilvl="3">
      <w:start w:val="1"/>
      <w:numFmt w:val="decimal"/>
      <w:lvlText w:val="%1.%2.%3.%4"/>
      <w:lvlJc w:val="left"/>
      <w:pPr>
        <w:ind w:left="2880" w:hanging="720"/>
      </w:pPr>
      <w:rPr>
        <w:rFonts w:hint="default"/>
        <w:color w:val="000000"/>
      </w:rPr>
    </w:lvl>
    <w:lvl w:ilvl="4">
      <w:start w:val="1"/>
      <w:numFmt w:val="decimal"/>
      <w:lvlText w:val="%1.%2.%3.%4.%5"/>
      <w:lvlJc w:val="left"/>
      <w:pPr>
        <w:ind w:left="3600" w:hanging="720"/>
      </w:pPr>
      <w:rPr>
        <w:rFonts w:hint="default"/>
        <w:color w:val="000000"/>
      </w:rPr>
    </w:lvl>
    <w:lvl w:ilvl="5">
      <w:start w:val="1"/>
      <w:numFmt w:val="decimal"/>
      <w:lvlText w:val="%1.%2.%3.%4.%5.%6"/>
      <w:lvlJc w:val="left"/>
      <w:pPr>
        <w:ind w:left="4680" w:hanging="1080"/>
      </w:pPr>
      <w:rPr>
        <w:rFonts w:hint="default"/>
        <w:color w:val="000000"/>
      </w:rPr>
    </w:lvl>
    <w:lvl w:ilvl="6">
      <w:start w:val="1"/>
      <w:numFmt w:val="decimal"/>
      <w:lvlText w:val="%1.%2.%3.%4.%5.%6.%7"/>
      <w:lvlJc w:val="left"/>
      <w:pPr>
        <w:ind w:left="5400" w:hanging="1080"/>
      </w:pPr>
      <w:rPr>
        <w:rFonts w:hint="default"/>
        <w:color w:val="000000"/>
      </w:rPr>
    </w:lvl>
    <w:lvl w:ilvl="7">
      <w:start w:val="1"/>
      <w:numFmt w:val="decimal"/>
      <w:lvlText w:val="%1.%2.%3.%4.%5.%6.%7.%8"/>
      <w:lvlJc w:val="left"/>
      <w:pPr>
        <w:ind w:left="6480" w:hanging="1440"/>
      </w:pPr>
      <w:rPr>
        <w:rFonts w:hint="default"/>
        <w:color w:val="000000"/>
      </w:rPr>
    </w:lvl>
    <w:lvl w:ilvl="8">
      <w:start w:val="1"/>
      <w:numFmt w:val="decimal"/>
      <w:lvlText w:val="%1.%2.%3.%4.%5.%6.%7.%8.%9"/>
      <w:lvlJc w:val="left"/>
      <w:pPr>
        <w:ind w:left="7200" w:hanging="1440"/>
      </w:pPr>
      <w:rPr>
        <w:rFonts w:hint="default"/>
        <w:color w:val="000000"/>
      </w:rPr>
    </w:lvl>
  </w:abstractNum>
  <w:abstractNum w:abstractNumId="15" w15:restartNumberingAfterBreak="0">
    <w:nsid w:val="13B37704"/>
    <w:multiLevelType w:val="multilevel"/>
    <w:tmpl w:val="0419001F"/>
    <w:lvl w:ilvl="0">
      <w:start w:val="1"/>
      <w:numFmt w:val="decimal"/>
      <w:lvlText w:val="%1."/>
      <w:lvlJc w:val="left"/>
      <w:pPr>
        <w:ind w:left="360" w:hanging="360"/>
      </w:pPr>
      <w:rPr>
        <w:rFonts w:cs="Times New Roman"/>
        <w:b w:val="0"/>
        <w:bCs w:val="0"/>
        <w:i w:val="0"/>
        <w:iCs w:val="0"/>
        <w:smallCaps w:val="0"/>
        <w:strike w:val="0"/>
        <w:color w:val="000000"/>
        <w:spacing w:val="0"/>
        <w:w w:val="100"/>
        <w:position w:val="0"/>
        <w:sz w:val="24"/>
        <w:szCs w:val="24"/>
        <w:u w:val="none"/>
      </w:rPr>
    </w:lvl>
    <w:lvl w:ilvl="1">
      <w:start w:val="1"/>
      <w:numFmt w:val="decimal"/>
      <w:lvlText w:val="%1.%2."/>
      <w:lvlJc w:val="left"/>
      <w:pPr>
        <w:ind w:left="792" w:hanging="432"/>
      </w:pPr>
      <w:rPr>
        <w:rFonts w:cs="Times New Roman"/>
        <w:b w:val="0"/>
        <w:bCs w:val="0"/>
        <w:i w:val="0"/>
        <w:iCs w:val="0"/>
        <w:smallCaps w:val="0"/>
        <w:strike w:val="0"/>
        <w:color w:val="000000"/>
        <w:spacing w:val="0"/>
        <w:w w:val="100"/>
        <w:position w:val="0"/>
        <w:sz w:val="24"/>
        <w:szCs w:val="24"/>
        <w:u w:val="none"/>
      </w:rPr>
    </w:lvl>
    <w:lvl w:ilvl="2">
      <w:start w:val="1"/>
      <w:numFmt w:val="decimal"/>
      <w:lvlText w:val="%1.%2.%3."/>
      <w:lvlJc w:val="left"/>
      <w:pPr>
        <w:ind w:left="1224" w:hanging="504"/>
      </w:pPr>
      <w:rPr>
        <w:rFonts w:cs="Times New Roman"/>
        <w:b w:val="0"/>
        <w:bCs w:val="0"/>
        <w:i w:val="0"/>
        <w:iCs w:val="0"/>
        <w:smallCaps w:val="0"/>
        <w:strike w:val="0"/>
        <w:color w:val="000000"/>
        <w:spacing w:val="0"/>
        <w:w w:val="100"/>
        <w:position w:val="0"/>
        <w:sz w:val="24"/>
        <w:szCs w:val="24"/>
        <w:u w:val="none"/>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6" w15:restartNumberingAfterBreak="0">
    <w:nsid w:val="177D575B"/>
    <w:multiLevelType w:val="multilevel"/>
    <w:tmpl w:val="03089FCA"/>
    <w:lvl w:ilvl="0">
      <w:start w:val="11"/>
      <w:numFmt w:val="decimal"/>
      <w:lvlText w:val="%1"/>
      <w:lvlJc w:val="left"/>
      <w:pPr>
        <w:ind w:left="420" w:hanging="420"/>
      </w:pPr>
      <w:rPr>
        <w:rFonts w:hint="default"/>
      </w:rPr>
    </w:lvl>
    <w:lvl w:ilvl="1">
      <w:start w:val="6"/>
      <w:numFmt w:val="decimal"/>
      <w:lvlText w:val="%1.%2"/>
      <w:lvlJc w:val="left"/>
      <w:pPr>
        <w:ind w:left="1129" w:hanging="4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7" w15:restartNumberingAfterBreak="0">
    <w:nsid w:val="1A931C79"/>
    <w:multiLevelType w:val="multilevel"/>
    <w:tmpl w:val="70C6DE3A"/>
    <w:lvl w:ilvl="0">
      <w:start w:val="1"/>
      <w:numFmt w:val="decimal"/>
      <w:suff w:val="space"/>
      <w:lvlText w:val="%1."/>
      <w:lvlJc w:val="left"/>
      <w:pPr>
        <w:ind w:left="360" w:hanging="360"/>
      </w:pPr>
      <w:rPr>
        <w:rFonts w:hint="default"/>
        <w:b/>
      </w:rPr>
    </w:lvl>
    <w:lvl w:ilvl="1">
      <w:start w:val="1"/>
      <w:numFmt w:val="decimal"/>
      <w:suff w:val="space"/>
      <w:lvlText w:val="%1.%2."/>
      <w:lvlJc w:val="left"/>
      <w:pPr>
        <w:ind w:left="1284"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8" w15:restartNumberingAfterBreak="0">
    <w:nsid w:val="1C440C98"/>
    <w:multiLevelType w:val="hybridMultilevel"/>
    <w:tmpl w:val="BB3ECFB8"/>
    <w:lvl w:ilvl="0" w:tplc="2BE43334">
      <w:start w:val="1"/>
      <w:numFmt w:val="decimal"/>
      <w:lvlText w:val="%1."/>
      <w:lvlJc w:val="left"/>
      <w:pPr>
        <w:ind w:left="1069" w:hanging="360"/>
      </w:pPr>
      <w:rPr>
        <w:rFonts w:hint="default"/>
        <w:color w:val="00000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9" w15:restartNumberingAfterBreak="0">
    <w:nsid w:val="28087586"/>
    <w:multiLevelType w:val="multilevel"/>
    <w:tmpl w:val="E33C183E"/>
    <w:lvl w:ilvl="0">
      <w:start w:val="6"/>
      <w:numFmt w:val="decimal"/>
      <w:lvlText w:val="%1"/>
      <w:lvlJc w:val="left"/>
      <w:pPr>
        <w:ind w:left="480" w:hanging="480"/>
      </w:pPr>
      <w:rPr>
        <w:rFonts w:cs="Times New Roman" w:hint="default"/>
      </w:rPr>
    </w:lvl>
    <w:lvl w:ilvl="1">
      <w:start w:val="4"/>
      <w:numFmt w:val="decimal"/>
      <w:lvlText w:val="%1.%2"/>
      <w:lvlJc w:val="left"/>
      <w:pPr>
        <w:ind w:left="850" w:hanging="480"/>
      </w:pPr>
      <w:rPr>
        <w:rFonts w:cs="Times New Roman" w:hint="default"/>
      </w:rPr>
    </w:lvl>
    <w:lvl w:ilvl="2">
      <w:start w:val="1"/>
      <w:numFmt w:val="decimal"/>
      <w:lvlText w:val="%1.%2.%3"/>
      <w:lvlJc w:val="left"/>
      <w:pPr>
        <w:ind w:left="1460" w:hanging="720"/>
      </w:pPr>
      <w:rPr>
        <w:rFonts w:cs="Times New Roman" w:hint="default"/>
      </w:rPr>
    </w:lvl>
    <w:lvl w:ilvl="3">
      <w:start w:val="1"/>
      <w:numFmt w:val="decimal"/>
      <w:lvlText w:val="%1.%2.%3.%4"/>
      <w:lvlJc w:val="left"/>
      <w:pPr>
        <w:ind w:left="1830" w:hanging="720"/>
      </w:pPr>
      <w:rPr>
        <w:rFonts w:cs="Times New Roman" w:hint="default"/>
      </w:rPr>
    </w:lvl>
    <w:lvl w:ilvl="4">
      <w:start w:val="1"/>
      <w:numFmt w:val="decimal"/>
      <w:lvlText w:val="%1.%2.%3.%4.%5"/>
      <w:lvlJc w:val="left"/>
      <w:pPr>
        <w:ind w:left="2560" w:hanging="1080"/>
      </w:pPr>
      <w:rPr>
        <w:rFonts w:cs="Times New Roman" w:hint="default"/>
      </w:rPr>
    </w:lvl>
    <w:lvl w:ilvl="5">
      <w:start w:val="1"/>
      <w:numFmt w:val="decimal"/>
      <w:lvlText w:val="%1.%2.%3.%4.%5.%6"/>
      <w:lvlJc w:val="left"/>
      <w:pPr>
        <w:ind w:left="2930" w:hanging="1080"/>
      </w:pPr>
      <w:rPr>
        <w:rFonts w:cs="Times New Roman" w:hint="default"/>
      </w:rPr>
    </w:lvl>
    <w:lvl w:ilvl="6">
      <w:start w:val="1"/>
      <w:numFmt w:val="decimal"/>
      <w:lvlText w:val="%1.%2.%3.%4.%5.%6.%7"/>
      <w:lvlJc w:val="left"/>
      <w:pPr>
        <w:ind w:left="3660" w:hanging="1440"/>
      </w:pPr>
      <w:rPr>
        <w:rFonts w:cs="Times New Roman" w:hint="default"/>
      </w:rPr>
    </w:lvl>
    <w:lvl w:ilvl="7">
      <w:start w:val="1"/>
      <w:numFmt w:val="decimal"/>
      <w:lvlText w:val="%1.%2.%3.%4.%5.%6.%7.%8"/>
      <w:lvlJc w:val="left"/>
      <w:pPr>
        <w:ind w:left="4030" w:hanging="1440"/>
      </w:pPr>
      <w:rPr>
        <w:rFonts w:cs="Times New Roman" w:hint="default"/>
      </w:rPr>
    </w:lvl>
    <w:lvl w:ilvl="8">
      <w:start w:val="1"/>
      <w:numFmt w:val="decimal"/>
      <w:lvlText w:val="%1.%2.%3.%4.%5.%6.%7.%8.%9"/>
      <w:lvlJc w:val="left"/>
      <w:pPr>
        <w:ind w:left="4760" w:hanging="1800"/>
      </w:pPr>
      <w:rPr>
        <w:rFonts w:cs="Times New Roman" w:hint="default"/>
      </w:rPr>
    </w:lvl>
  </w:abstractNum>
  <w:abstractNum w:abstractNumId="20" w15:restartNumberingAfterBreak="0">
    <w:nsid w:val="2D827D1B"/>
    <w:multiLevelType w:val="multilevel"/>
    <w:tmpl w:val="8EBAEC46"/>
    <w:lvl w:ilvl="0">
      <w:start w:val="2"/>
      <w:numFmt w:val="decimal"/>
      <w:lvlText w:val="%1"/>
      <w:lvlJc w:val="left"/>
      <w:pPr>
        <w:ind w:left="384" w:hanging="384"/>
      </w:pPr>
      <w:rPr>
        <w:rFonts w:cs="Times New Roman" w:hint="default"/>
      </w:rPr>
    </w:lvl>
    <w:lvl w:ilvl="1">
      <w:start w:val="11"/>
      <w:numFmt w:val="decimal"/>
      <w:lvlText w:val="%1.%2"/>
      <w:lvlJc w:val="left"/>
      <w:pPr>
        <w:ind w:left="1104" w:hanging="384"/>
      </w:pPr>
      <w:rPr>
        <w:rFonts w:cs="Times New Roman" w:hint="default"/>
      </w:rPr>
    </w:lvl>
    <w:lvl w:ilvl="2">
      <w:start w:val="1"/>
      <w:numFmt w:val="decimal"/>
      <w:lvlText w:val="%1.%2.%3"/>
      <w:lvlJc w:val="left"/>
      <w:pPr>
        <w:ind w:left="2160" w:hanging="720"/>
      </w:pPr>
      <w:rPr>
        <w:rFonts w:cs="Times New Roman" w:hint="default"/>
      </w:rPr>
    </w:lvl>
    <w:lvl w:ilvl="3">
      <w:start w:val="1"/>
      <w:numFmt w:val="decimal"/>
      <w:lvlText w:val="%1.%2.%3.%4"/>
      <w:lvlJc w:val="left"/>
      <w:pPr>
        <w:ind w:left="2880" w:hanging="720"/>
      </w:pPr>
      <w:rPr>
        <w:rFonts w:cs="Times New Roman" w:hint="default"/>
      </w:rPr>
    </w:lvl>
    <w:lvl w:ilvl="4">
      <w:start w:val="1"/>
      <w:numFmt w:val="decimal"/>
      <w:lvlText w:val="%1.%2.%3.%4.%5"/>
      <w:lvlJc w:val="left"/>
      <w:pPr>
        <w:ind w:left="3960" w:hanging="1080"/>
      </w:pPr>
      <w:rPr>
        <w:rFonts w:cs="Times New Roman" w:hint="default"/>
      </w:rPr>
    </w:lvl>
    <w:lvl w:ilvl="5">
      <w:start w:val="1"/>
      <w:numFmt w:val="decimal"/>
      <w:lvlText w:val="%1.%2.%3.%4.%5.%6"/>
      <w:lvlJc w:val="left"/>
      <w:pPr>
        <w:ind w:left="4680" w:hanging="1080"/>
      </w:pPr>
      <w:rPr>
        <w:rFonts w:cs="Times New Roman" w:hint="default"/>
      </w:rPr>
    </w:lvl>
    <w:lvl w:ilvl="6">
      <w:start w:val="1"/>
      <w:numFmt w:val="decimal"/>
      <w:lvlText w:val="%1.%2.%3.%4.%5.%6.%7"/>
      <w:lvlJc w:val="left"/>
      <w:pPr>
        <w:ind w:left="5760" w:hanging="1440"/>
      </w:pPr>
      <w:rPr>
        <w:rFonts w:cs="Times New Roman" w:hint="default"/>
      </w:rPr>
    </w:lvl>
    <w:lvl w:ilvl="7">
      <w:start w:val="1"/>
      <w:numFmt w:val="decimal"/>
      <w:lvlText w:val="%1.%2.%3.%4.%5.%6.%7.%8"/>
      <w:lvlJc w:val="left"/>
      <w:pPr>
        <w:ind w:left="6480" w:hanging="1440"/>
      </w:pPr>
      <w:rPr>
        <w:rFonts w:cs="Times New Roman" w:hint="default"/>
      </w:rPr>
    </w:lvl>
    <w:lvl w:ilvl="8">
      <w:start w:val="1"/>
      <w:numFmt w:val="decimal"/>
      <w:lvlText w:val="%1.%2.%3.%4.%5.%6.%7.%8.%9"/>
      <w:lvlJc w:val="left"/>
      <w:pPr>
        <w:ind w:left="7200" w:hanging="1440"/>
      </w:pPr>
      <w:rPr>
        <w:rFonts w:cs="Times New Roman" w:hint="default"/>
      </w:rPr>
    </w:lvl>
  </w:abstractNum>
  <w:abstractNum w:abstractNumId="21" w15:restartNumberingAfterBreak="0">
    <w:nsid w:val="316110B2"/>
    <w:multiLevelType w:val="multilevel"/>
    <w:tmpl w:val="6922C4F4"/>
    <w:lvl w:ilvl="0">
      <w:start w:val="1"/>
      <w:numFmt w:val="decimal"/>
      <w:lvlText w:val="%1"/>
      <w:lvlJc w:val="left"/>
      <w:pPr>
        <w:ind w:left="480" w:hanging="480"/>
      </w:pPr>
      <w:rPr>
        <w:rFonts w:cs="Times New Roman" w:hint="default"/>
      </w:rPr>
    </w:lvl>
    <w:lvl w:ilvl="1">
      <w:start w:val="2"/>
      <w:numFmt w:val="decimal"/>
      <w:lvlText w:val="%1.%2"/>
      <w:lvlJc w:val="left"/>
      <w:pPr>
        <w:ind w:left="834" w:hanging="480"/>
      </w:pPr>
      <w:rPr>
        <w:rFonts w:cs="Times New Roman" w:hint="default"/>
      </w:rPr>
    </w:lvl>
    <w:lvl w:ilvl="2">
      <w:start w:val="1"/>
      <w:numFmt w:val="decimal"/>
      <w:lvlText w:val="%1.%2.%3"/>
      <w:lvlJc w:val="left"/>
      <w:pPr>
        <w:ind w:left="1288" w:hanging="720"/>
      </w:pPr>
      <w:rPr>
        <w:rFonts w:cs="Times New Roman" w:hint="default"/>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22" w15:restartNumberingAfterBreak="0">
    <w:nsid w:val="34ED1542"/>
    <w:multiLevelType w:val="hybridMultilevel"/>
    <w:tmpl w:val="EF402A64"/>
    <w:lvl w:ilvl="0" w:tplc="59185C36">
      <w:start w:val="1"/>
      <w:numFmt w:val="decimal"/>
      <w:lvlText w:val="%1."/>
      <w:lvlJc w:val="left"/>
      <w:pPr>
        <w:ind w:left="1284" w:hanging="360"/>
      </w:pPr>
      <w:rPr>
        <w:rFonts w:cs="Times New Roman" w:hint="default"/>
      </w:rPr>
    </w:lvl>
    <w:lvl w:ilvl="1" w:tplc="04190019" w:tentative="1">
      <w:start w:val="1"/>
      <w:numFmt w:val="lowerLetter"/>
      <w:lvlText w:val="%2."/>
      <w:lvlJc w:val="left"/>
      <w:pPr>
        <w:ind w:left="2004" w:hanging="360"/>
      </w:pPr>
      <w:rPr>
        <w:rFonts w:cs="Times New Roman"/>
      </w:rPr>
    </w:lvl>
    <w:lvl w:ilvl="2" w:tplc="0419001B" w:tentative="1">
      <w:start w:val="1"/>
      <w:numFmt w:val="lowerRoman"/>
      <w:lvlText w:val="%3."/>
      <w:lvlJc w:val="right"/>
      <w:pPr>
        <w:ind w:left="2724" w:hanging="180"/>
      </w:pPr>
      <w:rPr>
        <w:rFonts w:cs="Times New Roman"/>
      </w:rPr>
    </w:lvl>
    <w:lvl w:ilvl="3" w:tplc="0419000F" w:tentative="1">
      <w:start w:val="1"/>
      <w:numFmt w:val="decimal"/>
      <w:lvlText w:val="%4."/>
      <w:lvlJc w:val="left"/>
      <w:pPr>
        <w:ind w:left="3444" w:hanging="360"/>
      </w:pPr>
      <w:rPr>
        <w:rFonts w:cs="Times New Roman"/>
      </w:rPr>
    </w:lvl>
    <w:lvl w:ilvl="4" w:tplc="04190019" w:tentative="1">
      <w:start w:val="1"/>
      <w:numFmt w:val="lowerLetter"/>
      <w:lvlText w:val="%5."/>
      <w:lvlJc w:val="left"/>
      <w:pPr>
        <w:ind w:left="4164" w:hanging="360"/>
      </w:pPr>
      <w:rPr>
        <w:rFonts w:cs="Times New Roman"/>
      </w:rPr>
    </w:lvl>
    <w:lvl w:ilvl="5" w:tplc="0419001B" w:tentative="1">
      <w:start w:val="1"/>
      <w:numFmt w:val="lowerRoman"/>
      <w:lvlText w:val="%6."/>
      <w:lvlJc w:val="right"/>
      <w:pPr>
        <w:ind w:left="4884" w:hanging="180"/>
      </w:pPr>
      <w:rPr>
        <w:rFonts w:cs="Times New Roman"/>
      </w:rPr>
    </w:lvl>
    <w:lvl w:ilvl="6" w:tplc="0419000F" w:tentative="1">
      <w:start w:val="1"/>
      <w:numFmt w:val="decimal"/>
      <w:lvlText w:val="%7."/>
      <w:lvlJc w:val="left"/>
      <w:pPr>
        <w:ind w:left="5604" w:hanging="360"/>
      </w:pPr>
      <w:rPr>
        <w:rFonts w:cs="Times New Roman"/>
      </w:rPr>
    </w:lvl>
    <w:lvl w:ilvl="7" w:tplc="04190019" w:tentative="1">
      <w:start w:val="1"/>
      <w:numFmt w:val="lowerLetter"/>
      <w:lvlText w:val="%8."/>
      <w:lvlJc w:val="left"/>
      <w:pPr>
        <w:ind w:left="6324" w:hanging="360"/>
      </w:pPr>
      <w:rPr>
        <w:rFonts w:cs="Times New Roman"/>
      </w:rPr>
    </w:lvl>
    <w:lvl w:ilvl="8" w:tplc="0419001B" w:tentative="1">
      <w:start w:val="1"/>
      <w:numFmt w:val="lowerRoman"/>
      <w:lvlText w:val="%9."/>
      <w:lvlJc w:val="right"/>
      <w:pPr>
        <w:ind w:left="7044" w:hanging="180"/>
      </w:pPr>
      <w:rPr>
        <w:rFonts w:cs="Times New Roman"/>
      </w:rPr>
    </w:lvl>
  </w:abstractNum>
  <w:abstractNum w:abstractNumId="23" w15:restartNumberingAfterBreak="0">
    <w:nsid w:val="3CE43933"/>
    <w:multiLevelType w:val="multilevel"/>
    <w:tmpl w:val="7090B408"/>
    <w:lvl w:ilvl="0">
      <w:start w:val="22"/>
      <w:numFmt w:val="decimal"/>
      <w:lvlText w:val="%1."/>
      <w:lvlJc w:val="left"/>
      <w:pPr>
        <w:ind w:left="1069" w:hanging="360"/>
      </w:pPr>
      <w:rPr>
        <w:rFonts w:hint="default"/>
      </w:rPr>
    </w:lvl>
    <w:lvl w:ilvl="1">
      <w:start w:val="1"/>
      <w:numFmt w:val="decimal"/>
      <w:isLgl/>
      <w:lvlText w:val="%1.%2"/>
      <w:lvlJc w:val="left"/>
      <w:pPr>
        <w:ind w:left="704" w:hanging="420"/>
      </w:pPr>
      <w:rPr>
        <w:rFonts w:hint="default"/>
      </w:rPr>
    </w:lvl>
    <w:lvl w:ilvl="2">
      <w:start w:val="1"/>
      <w:numFmt w:val="decimal"/>
      <w:isLgl/>
      <w:lvlText w:val="%1.%2.%3"/>
      <w:lvlJc w:val="left"/>
      <w:pPr>
        <w:ind w:left="1429" w:hanging="720"/>
      </w:pPr>
      <w:rPr>
        <w:rFonts w:hint="default"/>
      </w:rPr>
    </w:lvl>
    <w:lvl w:ilvl="3">
      <w:start w:val="1"/>
      <w:numFmt w:val="decimal"/>
      <w:isLgl/>
      <w:lvlText w:val="%1.%2.%3.%4"/>
      <w:lvlJc w:val="left"/>
      <w:pPr>
        <w:ind w:left="1429" w:hanging="720"/>
      </w:pPr>
      <w:rPr>
        <w:rFonts w:hint="default"/>
      </w:rPr>
    </w:lvl>
    <w:lvl w:ilvl="4">
      <w:start w:val="1"/>
      <w:numFmt w:val="decimal"/>
      <w:isLgl/>
      <w:lvlText w:val="%1.%2.%3.%4.%5"/>
      <w:lvlJc w:val="left"/>
      <w:pPr>
        <w:ind w:left="1789" w:hanging="1080"/>
      </w:pPr>
      <w:rPr>
        <w:rFonts w:hint="default"/>
      </w:rPr>
    </w:lvl>
    <w:lvl w:ilvl="5">
      <w:start w:val="1"/>
      <w:numFmt w:val="decimal"/>
      <w:isLgl/>
      <w:lvlText w:val="%1.%2.%3.%4.%5.%6"/>
      <w:lvlJc w:val="left"/>
      <w:pPr>
        <w:ind w:left="1789" w:hanging="1080"/>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24" w15:restartNumberingAfterBreak="0">
    <w:nsid w:val="46DC374A"/>
    <w:multiLevelType w:val="multilevel"/>
    <w:tmpl w:val="12B285AC"/>
    <w:lvl w:ilvl="0">
      <w:start w:val="2"/>
      <w:numFmt w:val="decimal"/>
      <w:lvlText w:val="%1"/>
      <w:lvlJc w:val="left"/>
      <w:pPr>
        <w:ind w:left="720" w:hanging="720"/>
      </w:pPr>
      <w:rPr>
        <w:rFonts w:cs="Times New Roman" w:hint="default"/>
      </w:rPr>
    </w:lvl>
    <w:lvl w:ilvl="1">
      <w:start w:val="34"/>
      <w:numFmt w:val="decimal"/>
      <w:lvlText w:val="%1.%2"/>
      <w:lvlJc w:val="left"/>
      <w:pPr>
        <w:ind w:left="1288" w:hanging="720"/>
      </w:pPr>
      <w:rPr>
        <w:rFonts w:cs="Times New Roman" w:hint="default"/>
        <w:lang w:val="ru-RU"/>
      </w:rPr>
    </w:lvl>
    <w:lvl w:ilvl="2">
      <w:start w:val="1"/>
      <w:numFmt w:val="decimal"/>
      <w:lvlText w:val="%1.%2.%3"/>
      <w:lvlJc w:val="left"/>
      <w:pPr>
        <w:ind w:left="2148" w:hanging="720"/>
      </w:pPr>
      <w:rPr>
        <w:rFonts w:cs="Times New Roman" w:hint="default"/>
      </w:rPr>
    </w:lvl>
    <w:lvl w:ilvl="3">
      <w:start w:val="1"/>
      <w:numFmt w:val="decimal"/>
      <w:lvlText w:val="%1.%2.%3.%4"/>
      <w:lvlJc w:val="left"/>
      <w:pPr>
        <w:ind w:left="3222" w:hanging="1080"/>
      </w:pPr>
      <w:rPr>
        <w:rFonts w:cs="Times New Roman" w:hint="default"/>
      </w:rPr>
    </w:lvl>
    <w:lvl w:ilvl="4">
      <w:start w:val="1"/>
      <w:numFmt w:val="decimal"/>
      <w:lvlText w:val="%1.%2.%3.%4.%5"/>
      <w:lvlJc w:val="left"/>
      <w:pPr>
        <w:ind w:left="3936" w:hanging="1080"/>
      </w:pPr>
      <w:rPr>
        <w:rFonts w:cs="Times New Roman" w:hint="default"/>
      </w:rPr>
    </w:lvl>
    <w:lvl w:ilvl="5">
      <w:start w:val="1"/>
      <w:numFmt w:val="decimal"/>
      <w:lvlText w:val="%1.%2.%3.%4.%5.%6"/>
      <w:lvlJc w:val="left"/>
      <w:pPr>
        <w:ind w:left="5010" w:hanging="1440"/>
      </w:pPr>
      <w:rPr>
        <w:rFonts w:cs="Times New Roman" w:hint="default"/>
      </w:rPr>
    </w:lvl>
    <w:lvl w:ilvl="6">
      <w:start w:val="1"/>
      <w:numFmt w:val="decimal"/>
      <w:lvlText w:val="%1.%2.%3.%4.%5.%6.%7"/>
      <w:lvlJc w:val="left"/>
      <w:pPr>
        <w:ind w:left="5724" w:hanging="1440"/>
      </w:pPr>
      <w:rPr>
        <w:rFonts w:cs="Times New Roman" w:hint="default"/>
      </w:rPr>
    </w:lvl>
    <w:lvl w:ilvl="7">
      <w:start w:val="1"/>
      <w:numFmt w:val="decimal"/>
      <w:lvlText w:val="%1.%2.%3.%4.%5.%6.%7.%8"/>
      <w:lvlJc w:val="left"/>
      <w:pPr>
        <w:ind w:left="6798" w:hanging="1800"/>
      </w:pPr>
      <w:rPr>
        <w:rFonts w:cs="Times New Roman" w:hint="default"/>
      </w:rPr>
    </w:lvl>
    <w:lvl w:ilvl="8">
      <w:start w:val="1"/>
      <w:numFmt w:val="decimal"/>
      <w:lvlText w:val="%1.%2.%3.%4.%5.%6.%7.%8.%9"/>
      <w:lvlJc w:val="left"/>
      <w:pPr>
        <w:ind w:left="7872" w:hanging="2160"/>
      </w:pPr>
      <w:rPr>
        <w:rFonts w:cs="Times New Roman" w:hint="default"/>
      </w:rPr>
    </w:lvl>
  </w:abstractNum>
  <w:abstractNum w:abstractNumId="25" w15:restartNumberingAfterBreak="0">
    <w:nsid w:val="51306C3F"/>
    <w:multiLevelType w:val="hybridMultilevel"/>
    <w:tmpl w:val="FB5CB2AC"/>
    <w:lvl w:ilvl="0" w:tplc="04190011">
      <w:start w:val="1"/>
      <w:numFmt w:val="decimal"/>
      <w:lvlText w:val="%1)"/>
      <w:lvlJc w:val="left"/>
      <w:pPr>
        <w:ind w:left="928" w:hanging="360"/>
      </w:pPr>
      <w:rPr>
        <w:rFonts w:cs="Times New Roman" w:hint="default"/>
      </w:rPr>
    </w:lvl>
    <w:lvl w:ilvl="1" w:tplc="04190019" w:tentative="1">
      <w:start w:val="1"/>
      <w:numFmt w:val="lowerLetter"/>
      <w:lvlText w:val="%2."/>
      <w:lvlJc w:val="left"/>
      <w:pPr>
        <w:ind w:left="1648" w:hanging="360"/>
      </w:pPr>
      <w:rPr>
        <w:rFonts w:cs="Times New Roman"/>
      </w:rPr>
    </w:lvl>
    <w:lvl w:ilvl="2" w:tplc="0419001B" w:tentative="1">
      <w:start w:val="1"/>
      <w:numFmt w:val="lowerRoman"/>
      <w:lvlText w:val="%3."/>
      <w:lvlJc w:val="right"/>
      <w:pPr>
        <w:ind w:left="2368" w:hanging="180"/>
      </w:pPr>
      <w:rPr>
        <w:rFonts w:cs="Times New Roman"/>
      </w:rPr>
    </w:lvl>
    <w:lvl w:ilvl="3" w:tplc="0419000F" w:tentative="1">
      <w:start w:val="1"/>
      <w:numFmt w:val="decimal"/>
      <w:lvlText w:val="%4."/>
      <w:lvlJc w:val="left"/>
      <w:pPr>
        <w:ind w:left="3088" w:hanging="360"/>
      </w:pPr>
      <w:rPr>
        <w:rFonts w:cs="Times New Roman"/>
      </w:rPr>
    </w:lvl>
    <w:lvl w:ilvl="4" w:tplc="04190019" w:tentative="1">
      <w:start w:val="1"/>
      <w:numFmt w:val="lowerLetter"/>
      <w:lvlText w:val="%5."/>
      <w:lvlJc w:val="left"/>
      <w:pPr>
        <w:ind w:left="3808" w:hanging="360"/>
      </w:pPr>
      <w:rPr>
        <w:rFonts w:cs="Times New Roman"/>
      </w:rPr>
    </w:lvl>
    <w:lvl w:ilvl="5" w:tplc="0419001B" w:tentative="1">
      <w:start w:val="1"/>
      <w:numFmt w:val="lowerRoman"/>
      <w:lvlText w:val="%6."/>
      <w:lvlJc w:val="right"/>
      <w:pPr>
        <w:ind w:left="4528" w:hanging="180"/>
      </w:pPr>
      <w:rPr>
        <w:rFonts w:cs="Times New Roman"/>
      </w:rPr>
    </w:lvl>
    <w:lvl w:ilvl="6" w:tplc="0419000F" w:tentative="1">
      <w:start w:val="1"/>
      <w:numFmt w:val="decimal"/>
      <w:lvlText w:val="%7."/>
      <w:lvlJc w:val="left"/>
      <w:pPr>
        <w:ind w:left="5248" w:hanging="360"/>
      </w:pPr>
      <w:rPr>
        <w:rFonts w:cs="Times New Roman"/>
      </w:rPr>
    </w:lvl>
    <w:lvl w:ilvl="7" w:tplc="04190019" w:tentative="1">
      <w:start w:val="1"/>
      <w:numFmt w:val="lowerLetter"/>
      <w:lvlText w:val="%8."/>
      <w:lvlJc w:val="left"/>
      <w:pPr>
        <w:ind w:left="5968" w:hanging="360"/>
      </w:pPr>
      <w:rPr>
        <w:rFonts w:cs="Times New Roman"/>
      </w:rPr>
    </w:lvl>
    <w:lvl w:ilvl="8" w:tplc="0419001B" w:tentative="1">
      <w:start w:val="1"/>
      <w:numFmt w:val="lowerRoman"/>
      <w:lvlText w:val="%9."/>
      <w:lvlJc w:val="right"/>
      <w:pPr>
        <w:ind w:left="6688" w:hanging="180"/>
      </w:pPr>
      <w:rPr>
        <w:rFonts w:cs="Times New Roman"/>
      </w:rPr>
    </w:lvl>
  </w:abstractNum>
  <w:abstractNum w:abstractNumId="26" w15:restartNumberingAfterBreak="0">
    <w:nsid w:val="5149212B"/>
    <w:multiLevelType w:val="multilevel"/>
    <w:tmpl w:val="2CF883DC"/>
    <w:lvl w:ilvl="0">
      <w:start w:val="2"/>
      <w:numFmt w:val="decimal"/>
      <w:lvlText w:val="%1"/>
      <w:lvlJc w:val="left"/>
      <w:pPr>
        <w:ind w:left="420" w:hanging="420"/>
      </w:pPr>
      <w:rPr>
        <w:rFonts w:cs="Times New Roman" w:hint="default"/>
      </w:rPr>
    </w:lvl>
    <w:lvl w:ilvl="1">
      <w:start w:val="15"/>
      <w:numFmt w:val="decimal"/>
      <w:lvlText w:val="%1.%2"/>
      <w:lvlJc w:val="left"/>
      <w:pPr>
        <w:ind w:left="1344" w:hanging="420"/>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492" w:hanging="72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5700" w:hanging="108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7908" w:hanging="1440"/>
      </w:pPr>
      <w:rPr>
        <w:rFonts w:cs="Times New Roman" w:hint="default"/>
      </w:rPr>
    </w:lvl>
    <w:lvl w:ilvl="8">
      <w:start w:val="1"/>
      <w:numFmt w:val="decimal"/>
      <w:lvlText w:val="%1.%2.%3.%4.%5.%6.%7.%8.%9"/>
      <w:lvlJc w:val="left"/>
      <w:pPr>
        <w:ind w:left="9192" w:hanging="1800"/>
      </w:pPr>
      <w:rPr>
        <w:rFonts w:cs="Times New Roman" w:hint="default"/>
      </w:rPr>
    </w:lvl>
  </w:abstractNum>
  <w:abstractNum w:abstractNumId="27" w15:restartNumberingAfterBreak="0">
    <w:nsid w:val="6155564E"/>
    <w:multiLevelType w:val="multilevel"/>
    <w:tmpl w:val="6C5A426C"/>
    <w:lvl w:ilvl="0">
      <w:start w:val="2"/>
      <w:numFmt w:val="decimal"/>
      <w:lvlText w:val="%1"/>
      <w:lvlJc w:val="left"/>
      <w:pPr>
        <w:ind w:left="504" w:hanging="504"/>
      </w:pPr>
      <w:rPr>
        <w:rFonts w:cs="Times New Roman" w:hint="default"/>
      </w:rPr>
    </w:lvl>
    <w:lvl w:ilvl="1">
      <w:start w:val="33"/>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28" w15:restartNumberingAfterBreak="0">
    <w:nsid w:val="62360615"/>
    <w:multiLevelType w:val="multilevel"/>
    <w:tmpl w:val="E6BA3170"/>
    <w:lvl w:ilvl="0">
      <w:start w:val="9"/>
      <w:numFmt w:val="decimal"/>
      <w:lvlText w:val="%1"/>
      <w:lvlJc w:val="left"/>
      <w:pPr>
        <w:ind w:left="480" w:hanging="480"/>
      </w:pPr>
      <w:rPr>
        <w:rFonts w:hint="default"/>
      </w:rPr>
    </w:lvl>
    <w:lvl w:ilvl="1">
      <w:start w:val="1"/>
      <w:numFmt w:val="decimal"/>
      <w:lvlText w:val="%1.%2"/>
      <w:lvlJc w:val="left"/>
      <w:pPr>
        <w:ind w:left="835" w:hanging="480"/>
      </w:pPr>
      <w:rPr>
        <w:rFonts w:hint="default"/>
      </w:rPr>
    </w:lvl>
    <w:lvl w:ilvl="2">
      <w:start w:val="2"/>
      <w:numFmt w:val="decimal"/>
      <w:lvlText w:val="%1.%2.%3"/>
      <w:lvlJc w:val="left"/>
      <w:pPr>
        <w:ind w:left="1430" w:hanging="720"/>
      </w:pPr>
      <w:rPr>
        <w:rFonts w:hint="default"/>
      </w:rPr>
    </w:lvl>
    <w:lvl w:ilvl="3">
      <w:start w:val="1"/>
      <w:numFmt w:val="decimal"/>
      <w:lvlText w:val="%1.%2.%3.%4"/>
      <w:lvlJc w:val="left"/>
      <w:pPr>
        <w:ind w:left="1785" w:hanging="720"/>
      </w:pPr>
      <w:rPr>
        <w:rFonts w:hint="default"/>
      </w:rPr>
    </w:lvl>
    <w:lvl w:ilvl="4">
      <w:start w:val="1"/>
      <w:numFmt w:val="decimal"/>
      <w:lvlText w:val="%1.%2.%3.%4.%5"/>
      <w:lvlJc w:val="left"/>
      <w:pPr>
        <w:ind w:left="2500" w:hanging="1080"/>
      </w:pPr>
      <w:rPr>
        <w:rFonts w:hint="default"/>
      </w:rPr>
    </w:lvl>
    <w:lvl w:ilvl="5">
      <w:start w:val="1"/>
      <w:numFmt w:val="decimal"/>
      <w:lvlText w:val="%1.%2.%3.%4.%5.%6"/>
      <w:lvlJc w:val="left"/>
      <w:pPr>
        <w:ind w:left="2855" w:hanging="1080"/>
      </w:pPr>
      <w:rPr>
        <w:rFonts w:hint="default"/>
      </w:rPr>
    </w:lvl>
    <w:lvl w:ilvl="6">
      <w:start w:val="1"/>
      <w:numFmt w:val="decimal"/>
      <w:lvlText w:val="%1.%2.%3.%4.%5.%6.%7"/>
      <w:lvlJc w:val="left"/>
      <w:pPr>
        <w:ind w:left="3570" w:hanging="1440"/>
      </w:pPr>
      <w:rPr>
        <w:rFonts w:hint="default"/>
      </w:rPr>
    </w:lvl>
    <w:lvl w:ilvl="7">
      <w:start w:val="1"/>
      <w:numFmt w:val="decimal"/>
      <w:lvlText w:val="%1.%2.%3.%4.%5.%6.%7.%8"/>
      <w:lvlJc w:val="left"/>
      <w:pPr>
        <w:ind w:left="3925" w:hanging="1440"/>
      </w:pPr>
      <w:rPr>
        <w:rFonts w:hint="default"/>
      </w:rPr>
    </w:lvl>
    <w:lvl w:ilvl="8">
      <w:start w:val="1"/>
      <w:numFmt w:val="decimal"/>
      <w:lvlText w:val="%1.%2.%3.%4.%5.%6.%7.%8.%9"/>
      <w:lvlJc w:val="left"/>
      <w:pPr>
        <w:ind w:left="4640" w:hanging="1800"/>
      </w:pPr>
      <w:rPr>
        <w:rFonts w:hint="default"/>
      </w:rPr>
    </w:lvl>
  </w:abstractNum>
  <w:abstractNum w:abstractNumId="29" w15:restartNumberingAfterBreak="0">
    <w:nsid w:val="6CB114CB"/>
    <w:multiLevelType w:val="multilevel"/>
    <w:tmpl w:val="CB1812C0"/>
    <w:lvl w:ilvl="0">
      <w:start w:val="2"/>
      <w:numFmt w:val="decimal"/>
      <w:lvlText w:val="%1"/>
      <w:lvlJc w:val="left"/>
      <w:pPr>
        <w:ind w:left="504" w:hanging="504"/>
      </w:pPr>
      <w:rPr>
        <w:rFonts w:cs="Times New Roman" w:hint="default"/>
      </w:rPr>
    </w:lvl>
    <w:lvl w:ilvl="1">
      <w:start w:val="14"/>
      <w:numFmt w:val="decimal"/>
      <w:lvlText w:val="%1.%2"/>
      <w:lvlJc w:val="left"/>
      <w:pPr>
        <w:ind w:left="1428" w:hanging="504"/>
      </w:pPr>
      <w:rPr>
        <w:rFonts w:cs="Times New Roman" w:hint="default"/>
      </w:rPr>
    </w:lvl>
    <w:lvl w:ilvl="2">
      <w:start w:val="1"/>
      <w:numFmt w:val="decimal"/>
      <w:lvlText w:val="%1.%2.%3"/>
      <w:lvlJc w:val="left"/>
      <w:pPr>
        <w:ind w:left="2568" w:hanging="720"/>
      </w:pPr>
      <w:rPr>
        <w:rFonts w:cs="Times New Roman" w:hint="default"/>
      </w:rPr>
    </w:lvl>
    <w:lvl w:ilvl="3">
      <w:start w:val="1"/>
      <w:numFmt w:val="decimal"/>
      <w:lvlText w:val="%1.%2.%3.%4"/>
      <w:lvlJc w:val="left"/>
      <w:pPr>
        <w:ind w:left="3852" w:hanging="1080"/>
      </w:pPr>
      <w:rPr>
        <w:rFonts w:cs="Times New Roman" w:hint="default"/>
      </w:rPr>
    </w:lvl>
    <w:lvl w:ilvl="4">
      <w:start w:val="1"/>
      <w:numFmt w:val="decimal"/>
      <w:lvlText w:val="%1.%2.%3.%4.%5"/>
      <w:lvlJc w:val="left"/>
      <w:pPr>
        <w:ind w:left="4776" w:hanging="1080"/>
      </w:pPr>
      <w:rPr>
        <w:rFonts w:cs="Times New Roman" w:hint="default"/>
      </w:rPr>
    </w:lvl>
    <w:lvl w:ilvl="5">
      <w:start w:val="1"/>
      <w:numFmt w:val="decimal"/>
      <w:lvlText w:val="%1.%2.%3.%4.%5.%6"/>
      <w:lvlJc w:val="left"/>
      <w:pPr>
        <w:ind w:left="6060" w:hanging="1440"/>
      </w:pPr>
      <w:rPr>
        <w:rFonts w:cs="Times New Roman" w:hint="default"/>
      </w:rPr>
    </w:lvl>
    <w:lvl w:ilvl="6">
      <w:start w:val="1"/>
      <w:numFmt w:val="decimal"/>
      <w:lvlText w:val="%1.%2.%3.%4.%5.%6.%7"/>
      <w:lvlJc w:val="left"/>
      <w:pPr>
        <w:ind w:left="6984" w:hanging="1440"/>
      </w:pPr>
      <w:rPr>
        <w:rFonts w:cs="Times New Roman" w:hint="default"/>
      </w:rPr>
    </w:lvl>
    <w:lvl w:ilvl="7">
      <w:start w:val="1"/>
      <w:numFmt w:val="decimal"/>
      <w:lvlText w:val="%1.%2.%3.%4.%5.%6.%7.%8"/>
      <w:lvlJc w:val="left"/>
      <w:pPr>
        <w:ind w:left="8268" w:hanging="1800"/>
      </w:pPr>
      <w:rPr>
        <w:rFonts w:cs="Times New Roman" w:hint="default"/>
      </w:rPr>
    </w:lvl>
    <w:lvl w:ilvl="8">
      <w:start w:val="1"/>
      <w:numFmt w:val="decimal"/>
      <w:lvlText w:val="%1.%2.%3.%4.%5.%6.%7.%8.%9"/>
      <w:lvlJc w:val="left"/>
      <w:pPr>
        <w:ind w:left="9552" w:hanging="2160"/>
      </w:pPr>
      <w:rPr>
        <w:rFonts w:cs="Times New Roman" w:hint="default"/>
      </w:rPr>
    </w:lvl>
  </w:abstractNum>
  <w:abstractNum w:abstractNumId="30" w15:restartNumberingAfterBreak="0">
    <w:nsid w:val="6D692F1B"/>
    <w:multiLevelType w:val="multilevel"/>
    <w:tmpl w:val="C060DE00"/>
    <w:lvl w:ilvl="0">
      <w:start w:val="2"/>
      <w:numFmt w:val="decimal"/>
      <w:lvlText w:val="%1"/>
      <w:lvlJc w:val="left"/>
      <w:pPr>
        <w:ind w:left="552" w:hanging="552"/>
      </w:pPr>
      <w:rPr>
        <w:rFonts w:cs="Times New Roman" w:hint="default"/>
      </w:rPr>
    </w:lvl>
    <w:lvl w:ilvl="1">
      <w:start w:val="11"/>
      <w:numFmt w:val="decimal"/>
      <w:lvlText w:val="%1.%2"/>
      <w:lvlJc w:val="left"/>
      <w:pPr>
        <w:ind w:left="552" w:hanging="552"/>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1" w15:restartNumberingAfterBreak="0">
    <w:nsid w:val="76E213B3"/>
    <w:multiLevelType w:val="hybridMultilevel"/>
    <w:tmpl w:val="FFF616C8"/>
    <w:lvl w:ilvl="0" w:tplc="FFFFFFFF">
      <w:start w:val="1"/>
      <w:numFmt w:val="decimal"/>
      <w:lvlText w:val="%1."/>
      <w:lvlJc w:val="left"/>
      <w:pPr>
        <w:ind w:left="786"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2" w15:restartNumberingAfterBreak="0">
    <w:nsid w:val="7D9D3898"/>
    <w:multiLevelType w:val="multilevel"/>
    <w:tmpl w:val="D6B6B6A2"/>
    <w:lvl w:ilvl="0">
      <w:start w:val="17"/>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2"/>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3" w15:restartNumberingAfterBreak="0">
    <w:nsid w:val="7DD058FC"/>
    <w:multiLevelType w:val="multilevel"/>
    <w:tmpl w:val="EA64886A"/>
    <w:lvl w:ilvl="0">
      <w:start w:val="21"/>
      <w:numFmt w:val="decimal"/>
      <w:lvlText w:val="%1"/>
      <w:lvlJc w:val="left"/>
      <w:pPr>
        <w:ind w:left="420" w:hanging="420"/>
      </w:pPr>
      <w:rPr>
        <w:rFonts w:hint="default"/>
      </w:rPr>
    </w:lvl>
    <w:lvl w:ilvl="1">
      <w:start w:val="1"/>
      <w:numFmt w:val="decimal"/>
      <w:lvlText w:val="%1.%2"/>
      <w:lvlJc w:val="left"/>
      <w:pPr>
        <w:ind w:left="215" w:hanging="420"/>
      </w:pPr>
      <w:rPr>
        <w:rFonts w:hint="default"/>
      </w:rPr>
    </w:lvl>
    <w:lvl w:ilvl="2">
      <w:start w:val="1"/>
      <w:numFmt w:val="decimal"/>
      <w:lvlText w:val="%1.%2.%3"/>
      <w:lvlJc w:val="left"/>
      <w:pPr>
        <w:ind w:left="310" w:hanging="720"/>
      </w:pPr>
      <w:rPr>
        <w:rFonts w:hint="default"/>
      </w:rPr>
    </w:lvl>
    <w:lvl w:ilvl="3">
      <w:start w:val="1"/>
      <w:numFmt w:val="decimal"/>
      <w:lvlText w:val="%1.%2.%3.%4"/>
      <w:lvlJc w:val="left"/>
      <w:pPr>
        <w:ind w:left="105" w:hanging="720"/>
      </w:pPr>
      <w:rPr>
        <w:rFonts w:hint="default"/>
      </w:rPr>
    </w:lvl>
    <w:lvl w:ilvl="4">
      <w:start w:val="1"/>
      <w:numFmt w:val="decimal"/>
      <w:lvlText w:val="%1.%2.%3.%4.%5"/>
      <w:lvlJc w:val="left"/>
      <w:pPr>
        <w:ind w:left="260" w:hanging="1080"/>
      </w:pPr>
      <w:rPr>
        <w:rFonts w:hint="default"/>
      </w:rPr>
    </w:lvl>
    <w:lvl w:ilvl="5">
      <w:start w:val="1"/>
      <w:numFmt w:val="decimal"/>
      <w:lvlText w:val="%1.%2.%3.%4.%5.%6"/>
      <w:lvlJc w:val="left"/>
      <w:pPr>
        <w:ind w:left="55" w:hanging="1080"/>
      </w:pPr>
      <w:rPr>
        <w:rFonts w:hint="default"/>
      </w:rPr>
    </w:lvl>
    <w:lvl w:ilvl="6">
      <w:start w:val="1"/>
      <w:numFmt w:val="decimal"/>
      <w:lvlText w:val="%1.%2.%3.%4.%5.%6.%7"/>
      <w:lvlJc w:val="left"/>
      <w:pPr>
        <w:ind w:left="210" w:hanging="1440"/>
      </w:pPr>
      <w:rPr>
        <w:rFonts w:hint="default"/>
      </w:rPr>
    </w:lvl>
    <w:lvl w:ilvl="7">
      <w:start w:val="1"/>
      <w:numFmt w:val="decimal"/>
      <w:lvlText w:val="%1.%2.%3.%4.%5.%6.%7.%8"/>
      <w:lvlJc w:val="left"/>
      <w:pPr>
        <w:ind w:left="5" w:hanging="1440"/>
      </w:pPr>
      <w:rPr>
        <w:rFonts w:hint="default"/>
      </w:rPr>
    </w:lvl>
    <w:lvl w:ilvl="8">
      <w:start w:val="1"/>
      <w:numFmt w:val="decimal"/>
      <w:lvlText w:val="%1.%2.%3.%4.%5.%6.%7.%8.%9"/>
      <w:lvlJc w:val="left"/>
      <w:pPr>
        <w:ind w:left="160" w:hanging="1800"/>
      </w:pPr>
      <w:rPr>
        <w:rFonts w:hint="default"/>
      </w:rPr>
    </w:lvl>
  </w:abstractNum>
  <w:num w:numId="1">
    <w:abstractNumId w:val="9"/>
  </w:num>
  <w:num w:numId="2">
    <w:abstractNumId w:val="8"/>
  </w:num>
  <w:num w:numId="3">
    <w:abstractNumId w:val="7"/>
  </w:num>
  <w:num w:numId="4">
    <w:abstractNumId w:val="6"/>
  </w:num>
  <w:num w:numId="5">
    <w:abstractNumId w:val="5"/>
  </w:num>
  <w:num w:numId="6">
    <w:abstractNumId w:val="4"/>
  </w:num>
  <w:num w:numId="7">
    <w:abstractNumId w:val="3"/>
  </w:num>
  <w:num w:numId="8">
    <w:abstractNumId w:val="2"/>
  </w:num>
  <w:num w:numId="9">
    <w:abstractNumId w:val="1"/>
  </w:num>
  <w:num w:numId="10">
    <w:abstractNumId w:val="0"/>
  </w:num>
  <w:num w:numId="11">
    <w:abstractNumId w:val="31"/>
  </w:num>
  <w:num w:numId="12">
    <w:abstractNumId w:val="29"/>
  </w:num>
  <w:num w:numId="13">
    <w:abstractNumId w:val="25"/>
  </w:num>
  <w:num w:numId="14">
    <w:abstractNumId w:val="13"/>
  </w:num>
  <w:num w:numId="15">
    <w:abstractNumId w:val="21"/>
  </w:num>
  <w:num w:numId="16">
    <w:abstractNumId w:val="19"/>
  </w:num>
  <w:num w:numId="17">
    <w:abstractNumId w:val="30"/>
  </w:num>
  <w:num w:numId="18">
    <w:abstractNumId w:val="20"/>
  </w:num>
  <w:num w:numId="19">
    <w:abstractNumId w:val="15"/>
  </w:num>
  <w:num w:numId="20">
    <w:abstractNumId w:val="26"/>
  </w:num>
  <w:num w:numId="21">
    <w:abstractNumId w:val="10"/>
  </w:num>
  <w:num w:numId="22">
    <w:abstractNumId w:val="22"/>
  </w:num>
  <w:num w:numId="23">
    <w:abstractNumId w:val="27"/>
  </w:num>
  <w:num w:numId="24">
    <w:abstractNumId w:val="24"/>
  </w:num>
  <w:num w:numId="25">
    <w:abstractNumId w:val="14"/>
  </w:num>
  <w:num w:numId="26">
    <w:abstractNumId w:val="11"/>
  </w:num>
  <w:num w:numId="27">
    <w:abstractNumId w:val="18"/>
  </w:num>
  <w:num w:numId="28">
    <w:abstractNumId w:val="28"/>
  </w:num>
  <w:num w:numId="29">
    <w:abstractNumId w:val="12"/>
  </w:num>
  <w:num w:numId="30">
    <w:abstractNumId w:val="16"/>
  </w:num>
  <w:num w:numId="31">
    <w:abstractNumId w:val="32"/>
  </w:num>
  <w:num w:numId="32">
    <w:abstractNumId w:val="33"/>
  </w:num>
  <w:num w:numId="33">
    <w:abstractNumId w:val="23"/>
  </w:num>
  <w:num w:numId="34">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01B6"/>
    <w:rsid w:val="000403D6"/>
    <w:rsid w:val="0004521A"/>
    <w:rsid w:val="000B3A69"/>
    <w:rsid w:val="000D4EAB"/>
    <w:rsid w:val="000F792C"/>
    <w:rsid w:val="001030E1"/>
    <w:rsid w:val="001315F0"/>
    <w:rsid w:val="00171AC4"/>
    <w:rsid w:val="001738A1"/>
    <w:rsid w:val="00222CA6"/>
    <w:rsid w:val="00241C7E"/>
    <w:rsid w:val="00251206"/>
    <w:rsid w:val="002747E9"/>
    <w:rsid w:val="0029365E"/>
    <w:rsid w:val="002D2A05"/>
    <w:rsid w:val="002F6F18"/>
    <w:rsid w:val="002F715F"/>
    <w:rsid w:val="003449AF"/>
    <w:rsid w:val="00353860"/>
    <w:rsid w:val="003D001B"/>
    <w:rsid w:val="003D036A"/>
    <w:rsid w:val="00401986"/>
    <w:rsid w:val="00423487"/>
    <w:rsid w:val="00446E5A"/>
    <w:rsid w:val="004604EE"/>
    <w:rsid w:val="00495DE4"/>
    <w:rsid w:val="004E547E"/>
    <w:rsid w:val="0053085D"/>
    <w:rsid w:val="00554554"/>
    <w:rsid w:val="005B7216"/>
    <w:rsid w:val="006352A0"/>
    <w:rsid w:val="006710A5"/>
    <w:rsid w:val="00690E2B"/>
    <w:rsid w:val="00770543"/>
    <w:rsid w:val="007A042C"/>
    <w:rsid w:val="007A4D30"/>
    <w:rsid w:val="007B3CBF"/>
    <w:rsid w:val="008D7164"/>
    <w:rsid w:val="008E2287"/>
    <w:rsid w:val="00951075"/>
    <w:rsid w:val="00961CEB"/>
    <w:rsid w:val="00985AA3"/>
    <w:rsid w:val="009901B6"/>
    <w:rsid w:val="00A45D08"/>
    <w:rsid w:val="00A704D1"/>
    <w:rsid w:val="00AF4ECF"/>
    <w:rsid w:val="00B12E3A"/>
    <w:rsid w:val="00B5429D"/>
    <w:rsid w:val="00B64D8A"/>
    <w:rsid w:val="00BB0CFB"/>
    <w:rsid w:val="00C555AC"/>
    <w:rsid w:val="00CC1AB1"/>
    <w:rsid w:val="00CE57E6"/>
    <w:rsid w:val="00D21FF8"/>
    <w:rsid w:val="00DB7E88"/>
    <w:rsid w:val="00DD590F"/>
    <w:rsid w:val="00DE1ECE"/>
    <w:rsid w:val="00E02DFC"/>
    <w:rsid w:val="00E60B10"/>
    <w:rsid w:val="00E642F8"/>
    <w:rsid w:val="00E93B9F"/>
    <w:rsid w:val="00F21EDE"/>
    <w:rsid w:val="00F81266"/>
    <w:rsid w:val="00F959BD"/>
    <w:rsid w:val="00FB7B16"/>
    <w:rsid w:val="00FF08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A5CDB6E-8A77-4437-8775-5768AF89C5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aliases w:val="Раздел Договора,H1,&quot;Алмаз&quot;"/>
    <w:basedOn w:val="a"/>
    <w:next w:val="a"/>
    <w:link w:val="10"/>
    <w:uiPriority w:val="9"/>
    <w:qFormat/>
    <w:rsid w:val="002F715F"/>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2">
    <w:name w:val="heading 2"/>
    <w:basedOn w:val="a0"/>
    <w:next w:val="a"/>
    <w:link w:val="20"/>
    <w:uiPriority w:val="9"/>
    <w:unhideWhenUsed/>
    <w:qFormat/>
    <w:rsid w:val="004E547E"/>
    <w:pPr>
      <w:widowControl/>
      <w:autoSpaceDE/>
      <w:autoSpaceDN/>
      <w:adjustRightInd/>
      <w:spacing w:before="240" w:after="240" w:line="312" w:lineRule="auto"/>
      <w:ind w:left="1284" w:hanging="432"/>
      <w:contextualSpacing/>
      <w:jc w:val="both"/>
      <w:outlineLvl w:val="1"/>
    </w:pPr>
    <w:rPr>
      <w:rFonts w:eastAsia="Calibri"/>
      <w:b/>
      <w:sz w:val="28"/>
      <w:szCs w:val="28"/>
      <w:lang w:val="ru-RU" w:eastAsia="en-US"/>
    </w:rPr>
  </w:style>
  <w:style w:type="paragraph" w:styleId="7">
    <w:name w:val="heading 7"/>
    <w:basedOn w:val="a"/>
    <w:next w:val="a"/>
    <w:link w:val="70"/>
    <w:uiPriority w:val="9"/>
    <w:unhideWhenUsed/>
    <w:qFormat/>
    <w:rsid w:val="002F715F"/>
    <w:pPr>
      <w:keepNext/>
      <w:keepLines/>
      <w:spacing w:before="200" w:after="0" w:line="240" w:lineRule="auto"/>
      <w:outlineLvl w:val="6"/>
    </w:pPr>
    <w:rPr>
      <w:rFonts w:asciiTheme="majorHAnsi" w:eastAsiaTheme="majorEastAsia" w:hAnsiTheme="majorHAnsi" w:cstheme="majorBidi"/>
      <w:i/>
      <w:iCs/>
      <w:color w:val="404040" w:themeColor="text1" w:themeTint="BF"/>
      <w:sz w:val="24"/>
      <w:szCs w:val="24"/>
      <w:lang w:val="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70">
    <w:name w:val="Заголовок 7 Знак"/>
    <w:basedOn w:val="a1"/>
    <w:link w:val="7"/>
    <w:uiPriority w:val="9"/>
    <w:rsid w:val="002F715F"/>
    <w:rPr>
      <w:rFonts w:asciiTheme="majorHAnsi" w:eastAsiaTheme="majorEastAsia" w:hAnsiTheme="majorHAnsi" w:cstheme="majorBidi"/>
      <w:i/>
      <w:iCs/>
      <w:color w:val="404040" w:themeColor="text1" w:themeTint="BF"/>
      <w:sz w:val="24"/>
      <w:szCs w:val="24"/>
      <w:lang w:val="en-US"/>
    </w:rPr>
  </w:style>
  <w:style w:type="paragraph" w:customStyle="1" w:styleId="ConsPlusNormal">
    <w:name w:val="ConsPlusNormal"/>
    <w:link w:val="ConsPlusNormal0"/>
    <w:uiPriority w:val="99"/>
    <w:qFormat/>
    <w:rsid w:val="002F715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ConsPlusNormal0">
    <w:name w:val="ConsPlusNormal Знак"/>
    <w:link w:val="ConsPlusNormal"/>
    <w:uiPriority w:val="99"/>
    <w:locked/>
    <w:rsid w:val="002F715F"/>
    <w:rPr>
      <w:rFonts w:ascii="Arial" w:eastAsia="Times New Roman" w:hAnsi="Arial" w:cs="Arial"/>
      <w:sz w:val="20"/>
      <w:szCs w:val="20"/>
      <w:lang w:eastAsia="ru-RU"/>
    </w:rPr>
  </w:style>
  <w:style w:type="paragraph" w:customStyle="1" w:styleId="ConsPlusTitle">
    <w:name w:val="ConsPlusTitle"/>
    <w:uiPriority w:val="99"/>
    <w:rsid w:val="002F71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4">
    <w:name w:val="footnote text"/>
    <w:basedOn w:val="a"/>
    <w:link w:val="a5"/>
    <w:uiPriority w:val="99"/>
    <w:unhideWhenUsed/>
    <w:rsid w:val="002F715F"/>
    <w:pPr>
      <w:spacing w:after="0" w:line="240" w:lineRule="auto"/>
      <w:jc w:val="both"/>
    </w:pPr>
    <w:rPr>
      <w:rFonts w:ascii="Calibri" w:eastAsia="Calibri" w:hAnsi="Calibri" w:cs="Calibri"/>
      <w:sz w:val="20"/>
      <w:szCs w:val="20"/>
    </w:rPr>
  </w:style>
  <w:style w:type="character" w:customStyle="1" w:styleId="a5">
    <w:name w:val="Текст сноски Знак"/>
    <w:basedOn w:val="a1"/>
    <w:link w:val="a4"/>
    <w:uiPriority w:val="99"/>
    <w:rsid w:val="002F715F"/>
    <w:rPr>
      <w:rFonts w:ascii="Calibri" w:eastAsia="Calibri" w:hAnsi="Calibri" w:cs="Calibri"/>
      <w:sz w:val="20"/>
      <w:szCs w:val="20"/>
    </w:rPr>
  </w:style>
  <w:style w:type="character" w:customStyle="1" w:styleId="10">
    <w:name w:val="Заголовок 1 Знак"/>
    <w:aliases w:val="Раздел Договора Знак,H1 Знак,&quot;Алмаз&quot; Знак"/>
    <w:basedOn w:val="a1"/>
    <w:link w:val="1"/>
    <w:uiPriority w:val="9"/>
    <w:rsid w:val="002F715F"/>
    <w:rPr>
      <w:rFonts w:asciiTheme="majorHAnsi" w:eastAsiaTheme="majorEastAsia" w:hAnsiTheme="majorHAnsi" w:cstheme="majorBidi"/>
      <w:color w:val="2E74B5" w:themeColor="accent1" w:themeShade="BF"/>
      <w:sz w:val="32"/>
      <w:szCs w:val="32"/>
    </w:rPr>
  </w:style>
  <w:style w:type="paragraph" w:customStyle="1" w:styleId="11">
    <w:name w:val="Сандра1"/>
    <w:autoRedefine/>
    <w:rsid w:val="00CC1AB1"/>
    <w:pPr>
      <w:spacing w:after="0" w:line="240" w:lineRule="auto"/>
      <w:ind w:left="-426" w:right="5118" w:firstLine="426"/>
      <w:jc w:val="both"/>
    </w:pPr>
    <w:rPr>
      <w:rFonts w:ascii="Times New Roman" w:eastAsia="Times New Roman" w:hAnsi="Times New Roman" w:cs="Times New Roman"/>
      <w:sz w:val="28"/>
      <w:szCs w:val="28"/>
      <w:lang w:eastAsia="ru-RU"/>
    </w:rPr>
  </w:style>
  <w:style w:type="paragraph" w:customStyle="1" w:styleId="12">
    <w:name w:val="Обычный1"/>
    <w:rsid w:val="00CC1AB1"/>
    <w:pPr>
      <w:widowControl w:val="0"/>
      <w:spacing w:after="0" w:line="240" w:lineRule="auto"/>
    </w:pPr>
    <w:rPr>
      <w:rFonts w:ascii="Times New Roman" w:eastAsia="Times New Roman" w:hAnsi="Times New Roman" w:cs="Times New Roman"/>
      <w:snapToGrid w:val="0"/>
      <w:sz w:val="24"/>
      <w:szCs w:val="20"/>
      <w:lang w:eastAsia="ru-RU"/>
    </w:rPr>
  </w:style>
  <w:style w:type="paragraph" w:styleId="a6">
    <w:name w:val="Body Text"/>
    <w:basedOn w:val="a"/>
    <w:link w:val="a7"/>
    <w:uiPriority w:val="99"/>
    <w:qFormat/>
    <w:rsid w:val="007A042C"/>
    <w:pPr>
      <w:spacing w:after="120" w:line="240" w:lineRule="auto"/>
    </w:pPr>
    <w:rPr>
      <w:rFonts w:ascii="Times New Roman" w:eastAsia="Times New Roman" w:hAnsi="Times New Roman" w:cs="Times New Roman"/>
      <w:sz w:val="24"/>
      <w:szCs w:val="24"/>
      <w:lang w:eastAsia="ru-RU"/>
    </w:rPr>
  </w:style>
  <w:style w:type="character" w:customStyle="1" w:styleId="a7">
    <w:name w:val="Основной текст Знак"/>
    <w:basedOn w:val="a1"/>
    <w:link w:val="a6"/>
    <w:uiPriority w:val="99"/>
    <w:rsid w:val="007A042C"/>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3D001B"/>
    <w:pPr>
      <w:spacing w:after="0" w:line="240" w:lineRule="auto"/>
    </w:pPr>
    <w:rPr>
      <w:rFonts w:ascii="Segoe UI" w:hAnsi="Segoe UI" w:cs="Segoe UI"/>
      <w:sz w:val="18"/>
      <w:szCs w:val="18"/>
    </w:rPr>
  </w:style>
  <w:style w:type="character" w:customStyle="1" w:styleId="a9">
    <w:name w:val="Текст выноски Знак"/>
    <w:basedOn w:val="a1"/>
    <w:link w:val="a8"/>
    <w:uiPriority w:val="99"/>
    <w:semiHidden/>
    <w:rsid w:val="003D001B"/>
    <w:rPr>
      <w:rFonts w:ascii="Segoe UI" w:hAnsi="Segoe UI" w:cs="Segoe UI"/>
      <w:sz w:val="18"/>
      <w:szCs w:val="18"/>
    </w:rPr>
  </w:style>
  <w:style w:type="paragraph" w:customStyle="1" w:styleId="ConsPlusNonformat">
    <w:name w:val="ConsPlusNonformat"/>
    <w:rsid w:val="00222CA6"/>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a">
    <w:name w:val="Body Text Indent"/>
    <w:basedOn w:val="a"/>
    <w:link w:val="ab"/>
    <w:uiPriority w:val="99"/>
    <w:unhideWhenUsed/>
    <w:rsid w:val="004E547E"/>
    <w:pPr>
      <w:spacing w:after="120"/>
      <w:ind w:left="283"/>
    </w:pPr>
  </w:style>
  <w:style w:type="character" w:customStyle="1" w:styleId="ab">
    <w:name w:val="Основной текст с отступом Знак"/>
    <w:basedOn w:val="a1"/>
    <w:link w:val="aa"/>
    <w:uiPriority w:val="99"/>
    <w:rsid w:val="004E547E"/>
  </w:style>
  <w:style w:type="paragraph" w:customStyle="1" w:styleId="ac">
    <w:name w:val="Знак Знак Знак Знак Знак Знак Знак Знак Знак Знак Знак Знак Знак Знак Знак Знак Знак Знак Знак"/>
    <w:basedOn w:val="a"/>
    <w:rsid w:val="004E547E"/>
    <w:pPr>
      <w:spacing w:line="240" w:lineRule="exact"/>
    </w:pPr>
    <w:rPr>
      <w:rFonts w:ascii="Verdana" w:eastAsia="Times New Roman" w:hAnsi="Verdana" w:cs="Times New Roman"/>
      <w:sz w:val="20"/>
      <w:szCs w:val="20"/>
      <w:lang w:val="en-US"/>
    </w:rPr>
  </w:style>
  <w:style w:type="character" w:customStyle="1" w:styleId="20">
    <w:name w:val="Заголовок 2 Знак"/>
    <w:basedOn w:val="a1"/>
    <w:link w:val="2"/>
    <w:uiPriority w:val="9"/>
    <w:rsid w:val="004E547E"/>
    <w:rPr>
      <w:rFonts w:ascii="Times New Roman" w:eastAsia="Calibri" w:hAnsi="Times New Roman" w:cs="Times New Roman"/>
      <w:b/>
      <w:sz w:val="28"/>
      <w:szCs w:val="28"/>
    </w:rPr>
  </w:style>
  <w:style w:type="paragraph" w:customStyle="1" w:styleId="110">
    <w:name w:val="Заголовок 11"/>
    <w:basedOn w:val="a"/>
    <w:uiPriority w:val="1"/>
    <w:qFormat/>
    <w:rsid w:val="004E547E"/>
    <w:pPr>
      <w:widowControl w:val="0"/>
      <w:autoSpaceDE w:val="0"/>
      <w:autoSpaceDN w:val="0"/>
      <w:adjustRightInd w:val="0"/>
      <w:spacing w:after="0" w:line="240" w:lineRule="auto"/>
      <w:ind w:left="350" w:right="262"/>
      <w:jc w:val="center"/>
      <w:outlineLvl w:val="0"/>
    </w:pPr>
    <w:rPr>
      <w:rFonts w:ascii="Times New Roman" w:eastAsia="Times New Roman" w:hAnsi="Times New Roman" w:cs="Times New Roman"/>
      <w:b/>
      <w:bCs/>
      <w:sz w:val="28"/>
      <w:szCs w:val="28"/>
      <w:lang w:eastAsia="ru-RU"/>
    </w:rPr>
  </w:style>
  <w:style w:type="paragraph" w:styleId="a0">
    <w:name w:val="List Paragraph"/>
    <w:aliases w:val="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ad"/>
    <w:uiPriority w:val="34"/>
    <w:qFormat/>
    <w:rsid w:val="004E547E"/>
    <w:pPr>
      <w:widowControl w:val="0"/>
      <w:autoSpaceDE w:val="0"/>
      <w:autoSpaceDN w:val="0"/>
      <w:adjustRightInd w:val="0"/>
      <w:spacing w:after="0" w:line="240" w:lineRule="auto"/>
      <w:ind w:left="215" w:firstLine="709"/>
    </w:pPr>
    <w:rPr>
      <w:rFonts w:ascii="Times New Roman" w:eastAsia="Times New Roman" w:hAnsi="Times New Roman" w:cs="Times New Roman"/>
      <w:sz w:val="24"/>
      <w:szCs w:val="24"/>
      <w:lang w:val="x-none" w:eastAsia="x-none"/>
    </w:rPr>
  </w:style>
  <w:style w:type="paragraph" w:customStyle="1" w:styleId="TableParagraph">
    <w:name w:val="Table Paragraph"/>
    <w:basedOn w:val="a"/>
    <w:uiPriority w:val="1"/>
    <w:qFormat/>
    <w:rsid w:val="004E547E"/>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ad">
    <w:name w:val="Абзац списка Знак"/>
    <w:aliases w:val="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a0"/>
    <w:uiPriority w:val="34"/>
    <w:locked/>
    <w:rsid w:val="004E547E"/>
    <w:rPr>
      <w:rFonts w:ascii="Times New Roman" w:eastAsia="Times New Roman" w:hAnsi="Times New Roman" w:cs="Times New Roman"/>
      <w:sz w:val="24"/>
      <w:szCs w:val="24"/>
      <w:lang w:val="x-none" w:eastAsia="x-none"/>
    </w:rPr>
  </w:style>
  <w:style w:type="character" w:customStyle="1" w:styleId="3">
    <w:name w:val="Заголовок №3_"/>
    <w:link w:val="30"/>
    <w:locked/>
    <w:rsid w:val="004E547E"/>
    <w:rPr>
      <w:rFonts w:ascii="Times New Roman" w:hAnsi="Times New Roman" w:cs="Times New Roman"/>
      <w:b/>
      <w:bCs/>
      <w:i/>
      <w:iCs/>
    </w:rPr>
  </w:style>
  <w:style w:type="paragraph" w:customStyle="1" w:styleId="30">
    <w:name w:val="Заголовок №3"/>
    <w:basedOn w:val="a"/>
    <w:link w:val="3"/>
    <w:rsid w:val="004E547E"/>
    <w:pPr>
      <w:widowControl w:val="0"/>
      <w:spacing w:after="200" w:line="240" w:lineRule="auto"/>
      <w:outlineLvl w:val="2"/>
    </w:pPr>
    <w:rPr>
      <w:rFonts w:ascii="Times New Roman" w:hAnsi="Times New Roman" w:cs="Times New Roman"/>
      <w:b/>
      <w:bCs/>
      <w:i/>
      <w:iCs/>
    </w:rPr>
  </w:style>
  <w:style w:type="character" w:customStyle="1" w:styleId="ae">
    <w:name w:val="Основной текст_"/>
    <w:link w:val="13"/>
    <w:locked/>
    <w:rsid w:val="004E547E"/>
    <w:rPr>
      <w:rFonts w:ascii="Times New Roman" w:hAnsi="Times New Roman" w:cs="Times New Roman"/>
    </w:rPr>
  </w:style>
  <w:style w:type="paragraph" w:customStyle="1" w:styleId="13">
    <w:name w:val="Основной текст1"/>
    <w:basedOn w:val="a"/>
    <w:link w:val="ae"/>
    <w:rsid w:val="004E547E"/>
    <w:pPr>
      <w:widowControl w:val="0"/>
      <w:spacing w:after="0" w:line="240" w:lineRule="auto"/>
      <w:ind w:firstLine="400"/>
    </w:pPr>
    <w:rPr>
      <w:rFonts w:ascii="Times New Roman" w:hAnsi="Times New Roman" w:cs="Times New Roman"/>
    </w:rPr>
  </w:style>
  <w:style w:type="character" w:styleId="af">
    <w:name w:val="annotation reference"/>
    <w:uiPriority w:val="99"/>
    <w:semiHidden/>
    <w:unhideWhenUsed/>
    <w:rsid w:val="004E547E"/>
    <w:rPr>
      <w:sz w:val="16"/>
      <w:szCs w:val="16"/>
    </w:rPr>
  </w:style>
  <w:style w:type="paragraph" w:styleId="af0">
    <w:name w:val="annotation text"/>
    <w:basedOn w:val="a"/>
    <w:link w:val="af1"/>
    <w:uiPriority w:val="99"/>
    <w:unhideWhenUsed/>
    <w:rsid w:val="004E547E"/>
    <w:pPr>
      <w:widowControl w:val="0"/>
      <w:autoSpaceDE w:val="0"/>
      <w:autoSpaceDN w:val="0"/>
      <w:adjustRightInd w:val="0"/>
      <w:spacing w:after="0" w:line="240" w:lineRule="auto"/>
    </w:pPr>
    <w:rPr>
      <w:rFonts w:ascii="Times New Roman" w:eastAsia="Times New Roman" w:hAnsi="Times New Roman" w:cs="Times New Roman"/>
      <w:sz w:val="20"/>
      <w:szCs w:val="20"/>
      <w:lang w:val="x-none" w:eastAsia="x-none"/>
    </w:rPr>
  </w:style>
  <w:style w:type="character" w:customStyle="1" w:styleId="af1">
    <w:name w:val="Текст примечания Знак"/>
    <w:basedOn w:val="a1"/>
    <w:link w:val="af0"/>
    <w:uiPriority w:val="99"/>
    <w:rsid w:val="004E547E"/>
    <w:rPr>
      <w:rFonts w:ascii="Times New Roman" w:eastAsia="Times New Roman" w:hAnsi="Times New Roman" w:cs="Times New Roman"/>
      <w:sz w:val="20"/>
      <w:szCs w:val="20"/>
      <w:lang w:val="x-none" w:eastAsia="x-none"/>
    </w:rPr>
  </w:style>
  <w:style w:type="paragraph" w:styleId="af2">
    <w:name w:val="annotation subject"/>
    <w:basedOn w:val="af0"/>
    <w:next w:val="af0"/>
    <w:link w:val="af3"/>
    <w:uiPriority w:val="99"/>
    <w:semiHidden/>
    <w:unhideWhenUsed/>
    <w:rsid w:val="004E547E"/>
    <w:rPr>
      <w:b/>
      <w:bCs/>
    </w:rPr>
  </w:style>
  <w:style w:type="character" w:customStyle="1" w:styleId="af3">
    <w:name w:val="Тема примечания Знак"/>
    <w:basedOn w:val="af1"/>
    <w:link w:val="af2"/>
    <w:uiPriority w:val="99"/>
    <w:semiHidden/>
    <w:rsid w:val="004E547E"/>
    <w:rPr>
      <w:rFonts w:ascii="Times New Roman" w:eastAsia="Times New Roman" w:hAnsi="Times New Roman" w:cs="Times New Roman"/>
      <w:b/>
      <w:bCs/>
      <w:sz w:val="20"/>
      <w:szCs w:val="20"/>
      <w:lang w:val="x-none" w:eastAsia="x-none"/>
    </w:rPr>
  </w:style>
  <w:style w:type="paragraph" w:styleId="af4">
    <w:name w:val="Subtitle"/>
    <w:basedOn w:val="a"/>
    <w:next w:val="a"/>
    <w:link w:val="af5"/>
    <w:uiPriority w:val="11"/>
    <w:qFormat/>
    <w:rsid w:val="004E547E"/>
    <w:pPr>
      <w:widowControl w:val="0"/>
      <w:autoSpaceDE w:val="0"/>
      <w:autoSpaceDN w:val="0"/>
      <w:adjustRightInd w:val="0"/>
      <w:spacing w:after="60" w:line="240" w:lineRule="auto"/>
      <w:jc w:val="center"/>
      <w:outlineLvl w:val="1"/>
    </w:pPr>
    <w:rPr>
      <w:rFonts w:ascii="Cambria" w:eastAsia="Times New Roman" w:hAnsi="Cambria" w:cs="Times New Roman"/>
      <w:sz w:val="24"/>
      <w:szCs w:val="24"/>
      <w:lang w:eastAsia="ru-RU"/>
    </w:rPr>
  </w:style>
  <w:style w:type="character" w:customStyle="1" w:styleId="af5">
    <w:name w:val="Подзаголовок Знак"/>
    <w:basedOn w:val="a1"/>
    <w:link w:val="af4"/>
    <w:uiPriority w:val="11"/>
    <w:rsid w:val="004E547E"/>
    <w:rPr>
      <w:rFonts w:ascii="Cambria" w:eastAsia="Times New Roman" w:hAnsi="Cambria" w:cs="Times New Roman"/>
      <w:sz w:val="24"/>
      <w:szCs w:val="24"/>
      <w:lang w:eastAsia="ru-RU"/>
    </w:rPr>
  </w:style>
  <w:style w:type="character" w:styleId="af6">
    <w:name w:val="Emphasis"/>
    <w:uiPriority w:val="20"/>
    <w:qFormat/>
    <w:rsid w:val="004E547E"/>
    <w:rPr>
      <w:i/>
      <w:iCs/>
    </w:rPr>
  </w:style>
  <w:style w:type="table" w:styleId="af7">
    <w:name w:val="Table Grid"/>
    <w:basedOn w:val="a2"/>
    <w:uiPriority w:val="39"/>
    <w:rsid w:val="004E547E"/>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3">
    <w:name w:val="_Список_123"/>
    <w:rsid w:val="004E547E"/>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paragraph" w:styleId="af8">
    <w:name w:val="No Spacing"/>
    <w:uiPriority w:val="1"/>
    <w:qFormat/>
    <w:rsid w:val="004E547E"/>
    <w:pPr>
      <w:spacing w:after="0" w:line="240" w:lineRule="auto"/>
      <w:ind w:firstLine="851"/>
      <w:jc w:val="both"/>
    </w:pPr>
    <w:rPr>
      <w:rFonts w:ascii="Times New Roman" w:eastAsia="Times New Roman" w:hAnsi="Times New Roman" w:cs="Times New Roman"/>
      <w:sz w:val="28"/>
      <w:szCs w:val="28"/>
      <w:lang w:eastAsia="ru-RU"/>
    </w:rPr>
  </w:style>
  <w:style w:type="character" w:styleId="af9">
    <w:name w:val="line number"/>
    <w:basedOn w:val="a1"/>
    <w:uiPriority w:val="99"/>
    <w:semiHidden/>
    <w:unhideWhenUsed/>
    <w:rsid w:val="004E547E"/>
  </w:style>
  <w:style w:type="paragraph" w:styleId="afa">
    <w:name w:val="TOC Heading"/>
    <w:basedOn w:val="1"/>
    <w:next w:val="a"/>
    <w:uiPriority w:val="39"/>
    <w:semiHidden/>
    <w:unhideWhenUsed/>
    <w:qFormat/>
    <w:rsid w:val="004E547E"/>
    <w:pPr>
      <w:spacing w:before="480" w:line="276" w:lineRule="auto"/>
      <w:outlineLvl w:val="9"/>
    </w:pPr>
    <w:rPr>
      <w:rFonts w:ascii="Cambria" w:eastAsia="Times New Roman" w:hAnsi="Cambria" w:cs="Times New Roman"/>
      <w:b/>
      <w:bCs/>
      <w:color w:val="365F91"/>
      <w:sz w:val="28"/>
      <w:szCs w:val="28"/>
    </w:rPr>
  </w:style>
  <w:style w:type="paragraph" w:styleId="14">
    <w:name w:val="toc 1"/>
    <w:basedOn w:val="a"/>
    <w:next w:val="a"/>
    <w:autoRedefine/>
    <w:uiPriority w:val="39"/>
    <w:unhideWhenUsed/>
    <w:rsid w:val="004E547E"/>
    <w:pPr>
      <w:widowControl w:val="0"/>
      <w:autoSpaceDE w:val="0"/>
      <w:autoSpaceDN w:val="0"/>
      <w:adjustRightInd w:val="0"/>
      <w:spacing w:after="0" w:line="240" w:lineRule="auto"/>
    </w:pPr>
    <w:rPr>
      <w:rFonts w:ascii="Times New Roman" w:eastAsia="Times New Roman" w:hAnsi="Times New Roman" w:cs="Times New Roman"/>
      <w:lang w:eastAsia="ru-RU"/>
    </w:rPr>
  </w:style>
  <w:style w:type="paragraph" w:styleId="21">
    <w:name w:val="toc 2"/>
    <w:basedOn w:val="a"/>
    <w:next w:val="a"/>
    <w:autoRedefine/>
    <w:uiPriority w:val="39"/>
    <w:unhideWhenUsed/>
    <w:rsid w:val="004E547E"/>
    <w:pPr>
      <w:widowControl w:val="0"/>
      <w:tabs>
        <w:tab w:val="left" w:pos="660"/>
        <w:tab w:val="right" w:leader="dot" w:pos="9348"/>
      </w:tabs>
      <w:autoSpaceDE w:val="0"/>
      <w:autoSpaceDN w:val="0"/>
      <w:adjustRightInd w:val="0"/>
      <w:spacing w:after="0" w:line="240" w:lineRule="auto"/>
      <w:jc w:val="both"/>
    </w:pPr>
    <w:rPr>
      <w:rFonts w:ascii="Times New Roman" w:eastAsia="Times New Roman" w:hAnsi="Times New Roman" w:cs="Times New Roman"/>
      <w:lang w:eastAsia="ru-RU"/>
    </w:rPr>
  </w:style>
  <w:style w:type="paragraph" w:styleId="31">
    <w:name w:val="toc 3"/>
    <w:basedOn w:val="a"/>
    <w:next w:val="a"/>
    <w:autoRedefine/>
    <w:uiPriority w:val="39"/>
    <w:unhideWhenUsed/>
    <w:rsid w:val="004E547E"/>
    <w:pPr>
      <w:widowControl w:val="0"/>
      <w:autoSpaceDE w:val="0"/>
      <w:autoSpaceDN w:val="0"/>
      <w:adjustRightInd w:val="0"/>
      <w:spacing w:after="0" w:line="240" w:lineRule="auto"/>
      <w:ind w:left="440"/>
    </w:pPr>
    <w:rPr>
      <w:rFonts w:ascii="Times New Roman" w:eastAsia="Times New Roman" w:hAnsi="Times New Roman" w:cs="Times New Roman"/>
      <w:lang w:eastAsia="ru-RU"/>
    </w:rPr>
  </w:style>
  <w:style w:type="character" w:styleId="afb">
    <w:name w:val="Hyperlink"/>
    <w:uiPriority w:val="99"/>
    <w:unhideWhenUsed/>
    <w:rsid w:val="004E547E"/>
    <w:rPr>
      <w:color w:val="0000FF"/>
      <w:u w:val="single"/>
    </w:rPr>
  </w:style>
  <w:style w:type="character" w:styleId="afc">
    <w:name w:val="footnote reference"/>
    <w:uiPriority w:val="99"/>
    <w:semiHidden/>
    <w:unhideWhenUsed/>
    <w:rsid w:val="004E547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72994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gosuslugi.r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144</TotalTime>
  <Pages>26</Pages>
  <Words>9777</Words>
  <Characters>55730</Characters>
  <Application>Microsoft Office Word</Application>
  <DocSecurity>0</DocSecurity>
  <Lines>464</Lines>
  <Paragraphs>130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Пользователь Windows</dc:creator>
  <cp:keywords/>
  <dc:description/>
  <cp:lastModifiedBy>Пользователь Windows</cp:lastModifiedBy>
  <cp:revision>35</cp:revision>
  <cp:lastPrinted>2023-07-15T08:20:00Z</cp:lastPrinted>
  <dcterms:created xsi:type="dcterms:W3CDTF">2019-02-25T12:07:00Z</dcterms:created>
  <dcterms:modified xsi:type="dcterms:W3CDTF">2024-02-28T05:12:00Z</dcterms:modified>
</cp:coreProperties>
</file>